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353FF">
      <w:pPr>
        <w:spacing w:line="278" w:lineRule="auto"/>
        <w:rPr>
          <w:rFonts w:ascii="Arial"/>
          <w:sz w:val="21"/>
        </w:rPr>
      </w:pPr>
    </w:p>
    <w:p w14:paraId="7FE16CA8">
      <w:pPr>
        <w:spacing w:before="156" w:line="366" w:lineRule="auto"/>
        <w:ind w:right="713"/>
        <w:jc w:val="center"/>
        <w:rPr>
          <w:rFonts w:hint="eastAsia" w:ascii="仿宋" w:hAnsi="仿宋" w:eastAsia="仿宋" w:cs="仿宋"/>
          <w:spacing w:val="-1"/>
          <w:sz w:val="48"/>
          <w:szCs w:val="48"/>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14:textOutline w14:w="6096" w14:cap="flat" w14:cmpd="sng">
            <w14:solidFill>
              <w14:srgbClr w14:val="000000"/>
            </w14:solidFill>
            <w14:prstDash w14:val="solid"/>
            <w14:miter w14:val="0"/>
          </w14:textOutline>
        </w:rPr>
        <w:t>甘肃德联牧业有限公司</w:t>
      </w:r>
    </w:p>
    <w:p w14:paraId="6C976E1C">
      <w:pPr>
        <w:spacing w:before="156" w:line="366" w:lineRule="auto"/>
        <w:ind w:right="713"/>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140吨棉籽</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20E96E7F">
      <w:pPr>
        <w:spacing w:line="260" w:lineRule="auto"/>
        <w:jc w:val="center"/>
        <w:rPr>
          <w:rFonts w:ascii="Arial"/>
          <w:sz w:val="21"/>
        </w:rPr>
      </w:pPr>
    </w:p>
    <w:p w14:paraId="4A4C730C">
      <w:pPr>
        <w:spacing w:line="260" w:lineRule="auto"/>
        <w:rPr>
          <w:rFonts w:ascii="Arial"/>
          <w:sz w:val="21"/>
        </w:rPr>
      </w:pPr>
    </w:p>
    <w:p w14:paraId="6754BCE9">
      <w:pPr>
        <w:spacing w:line="260" w:lineRule="auto"/>
        <w:rPr>
          <w:rFonts w:ascii="Arial"/>
          <w:sz w:val="21"/>
        </w:rPr>
      </w:pPr>
    </w:p>
    <w:p w14:paraId="7346A6F9">
      <w:pPr>
        <w:spacing w:line="260" w:lineRule="auto"/>
        <w:rPr>
          <w:rFonts w:ascii="Arial"/>
          <w:sz w:val="21"/>
        </w:rPr>
      </w:pPr>
    </w:p>
    <w:p w14:paraId="4213EB97">
      <w:pPr>
        <w:spacing w:line="261" w:lineRule="auto"/>
        <w:rPr>
          <w:rFonts w:ascii="Arial"/>
          <w:sz w:val="21"/>
        </w:rPr>
      </w:pPr>
    </w:p>
    <w:p w14:paraId="745431DD">
      <w:pPr>
        <w:spacing w:line="261" w:lineRule="auto"/>
        <w:rPr>
          <w:rFonts w:ascii="Arial"/>
          <w:sz w:val="21"/>
        </w:rPr>
      </w:pPr>
    </w:p>
    <w:p w14:paraId="37528D3A">
      <w:pPr>
        <w:spacing w:line="261" w:lineRule="auto"/>
        <w:rPr>
          <w:rFonts w:ascii="Arial"/>
          <w:sz w:val="21"/>
        </w:rPr>
      </w:pPr>
    </w:p>
    <w:p w14:paraId="2922B1DA">
      <w:pPr>
        <w:spacing w:line="261" w:lineRule="auto"/>
        <w:rPr>
          <w:rFonts w:ascii="Arial"/>
          <w:sz w:val="21"/>
        </w:rPr>
      </w:pPr>
    </w:p>
    <w:p w14:paraId="39A5B799">
      <w:pPr>
        <w:spacing w:line="261" w:lineRule="auto"/>
        <w:rPr>
          <w:rFonts w:ascii="Arial"/>
          <w:sz w:val="21"/>
        </w:rPr>
      </w:pPr>
    </w:p>
    <w:p w14:paraId="6B736531">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525FC52">
      <w:pPr>
        <w:spacing w:line="248" w:lineRule="auto"/>
        <w:rPr>
          <w:rFonts w:ascii="Arial"/>
          <w:sz w:val="21"/>
        </w:rPr>
      </w:pPr>
    </w:p>
    <w:p w14:paraId="462B136D">
      <w:pPr>
        <w:spacing w:line="248" w:lineRule="auto"/>
        <w:rPr>
          <w:rFonts w:ascii="Arial"/>
          <w:sz w:val="21"/>
        </w:rPr>
      </w:pPr>
    </w:p>
    <w:p w14:paraId="718D8715">
      <w:pPr>
        <w:spacing w:line="248" w:lineRule="auto"/>
        <w:rPr>
          <w:rFonts w:ascii="Arial"/>
          <w:sz w:val="21"/>
        </w:rPr>
      </w:pPr>
    </w:p>
    <w:p w14:paraId="4E63A83D">
      <w:pPr>
        <w:spacing w:line="248" w:lineRule="auto"/>
        <w:rPr>
          <w:rFonts w:ascii="Arial"/>
          <w:sz w:val="21"/>
        </w:rPr>
      </w:pPr>
    </w:p>
    <w:p w14:paraId="1D0FFA7D">
      <w:pPr>
        <w:spacing w:line="248" w:lineRule="auto"/>
        <w:rPr>
          <w:rFonts w:ascii="Arial"/>
          <w:sz w:val="21"/>
        </w:rPr>
      </w:pPr>
    </w:p>
    <w:p w14:paraId="67AF819C">
      <w:pPr>
        <w:spacing w:line="248" w:lineRule="auto"/>
        <w:rPr>
          <w:rFonts w:ascii="Arial"/>
          <w:sz w:val="21"/>
        </w:rPr>
      </w:pPr>
    </w:p>
    <w:p w14:paraId="3796F9BF">
      <w:pPr>
        <w:pStyle w:val="3"/>
        <w:rPr>
          <w:rFonts w:ascii="Arial"/>
          <w:sz w:val="21"/>
        </w:rPr>
      </w:pPr>
    </w:p>
    <w:p w14:paraId="14B8E415">
      <w:pPr>
        <w:pStyle w:val="3"/>
        <w:rPr>
          <w:rFonts w:ascii="Arial"/>
          <w:sz w:val="21"/>
        </w:rPr>
      </w:pPr>
    </w:p>
    <w:p w14:paraId="4019190D">
      <w:pPr>
        <w:pStyle w:val="3"/>
        <w:rPr>
          <w:rFonts w:ascii="Arial"/>
          <w:sz w:val="21"/>
        </w:rPr>
      </w:pPr>
    </w:p>
    <w:p w14:paraId="2F7CE2BF">
      <w:pPr>
        <w:pStyle w:val="3"/>
        <w:rPr>
          <w:rFonts w:ascii="Arial"/>
          <w:sz w:val="21"/>
        </w:rPr>
      </w:pPr>
    </w:p>
    <w:p w14:paraId="400FF402">
      <w:pPr>
        <w:pStyle w:val="3"/>
        <w:rPr>
          <w:rFonts w:ascii="Arial"/>
          <w:sz w:val="21"/>
        </w:rPr>
      </w:pPr>
    </w:p>
    <w:p w14:paraId="44257381">
      <w:pPr>
        <w:spacing w:line="248" w:lineRule="auto"/>
        <w:rPr>
          <w:rFonts w:ascii="Arial"/>
          <w:sz w:val="21"/>
        </w:rPr>
      </w:pPr>
    </w:p>
    <w:p w14:paraId="4B194388">
      <w:pPr>
        <w:spacing w:line="248" w:lineRule="auto"/>
        <w:rPr>
          <w:rFonts w:ascii="Arial"/>
          <w:sz w:val="21"/>
        </w:rPr>
      </w:pPr>
    </w:p>
    <w:p w14:paraId="66165CAB">
      <w:pPr>
        <w:spacing w:line="249" w:lineRule="auto"/>
        <w:rPr>
          <w:rFonts w:ascii="Arial"/>
          <w:sz w:val="21"/>
        </w:rPr>
      </w:pPr>
    </w:p>
    <w:p w14:paraId="7BC1D72B">
      <w:pPr>
        <w:spacing w:line="249" w:lineRule="auto"/>
        <w:rPr>
          <w:rFonts w:ascii="Arial"/>
          <w:sz w:val="21"/>
        </w:rPr>
      </w:pPr>
    </w:p>
    <w:p w14:paraId="33D39CE7">
      <w:pPr>
        <w:spacing w:before="104" w:line="223" w:lineRule="auto"/>
        <w:ind w:left="1346" w:firstLine="318" w:firstLineChars="100"/>
        <w:jc w:val="both"/>
        <w:rPr>
          <w:rFonts w:hint="default" w:ascii="仿宋" w:hAnsi="仿宋" w:eastAsia="仿宋" w:cs="仿宋"/>
          <w:color w:val="FF0000"/>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DLMY-CG-MZ-20250527</w:t>
      </w:r>
    </w:p>
    <w:p w14:paraId="5CCFCAFE">
      <w:pPr>
        <w:spacing w:before="234" w:line="368" w:lineRule="auto"/>
        <w:ind w:left="1182" w:leftChars="563" w:right="1070" w:firstLine="898" w:firstLineChars="279"/>
        <w:rPr>
          <w:rFonts w:hint="eastAsia" w:ascii="仿宋" w:hAnsi="仿宋" w:eastAsia="仿宋" w:cs="仿宋"/>
          <w:color w:val="C0504D" w:themeColor="accent2"/>
          <w:sz w:val="32"/>
          <w:szCs w:val="32"/>
          <w14:textOutline w14:w="4064" w14:cap="flat" w14:cmpd="sng">
            <w14:solidFill>
              <w14:srgbClr w14:val="000000"/>
            </w14:solidFill>
            <w14:prstDash w14:val="solid"/>
            <w14:miter w14:val="0"/>
          </w14:textOutline>
          <w14:textFill>
            <w14:solidFill>
              <w14:schemeClr w14:val="accent2"/>
            </w14:solidFill>
          </w14:textFill>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14:textOutline w14:w="4064" w14:cap="flat" w14:cmpd="sng">
            <w14:solidFill>
              <w14:srgbClr w14:val="000000"/>
            </w14:solidFill>
            <w14:prstDash w14:val="solid"/>
            <w14:miter w14:val="0"/>
          </w14:textOutline>
        </w:rPr>
        <w:t>甘肃德联牧业有限公司</w:t>
      </w:r>
    </w:p>
    <w:p w14:paraId="7A5B5B86">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1B078A05">
      <w:pPr>
        <w:rPr>
          <w:rFonts w:hint="eastAsia" w:eastAsia="宋体"/>
          <w:lang w:val="en-US" w:eastAsia="zh-CN"/>
        </w:rPr>
        <w:sectPr>
          <w:headerReference r:id="rId5" w:type="default"/>
          <w:footerReference r:id="rId6" w:type="default"/>
          <w:pgSz w:w="11905" w:h="16840"/>
          <w:pgMar w:top="1183" w:right="1385" w:bottom="0" w:left="1729" w:header="882" w:footer="0" w:gutter="0"/>
          <w:cols w:space="720" w:num="1"/>
        </w:sectPr>
      </w:pPr>
    </w:p>
    <w:p w14:paraId="0732A188">
      <w:pPr>
        <w:spacing w:line="269" w:lineRule="auto"/>
        <w:rPr>
          <w:rFonts w:ascii="Arial"/>
          <w:sz w:val="21"/>
        </w:rPr>
      </w:pPr>
    </w:p>
    <w:p w14:paraId="407C1AC8">
      <w:pPr>
        <w:spacing w:line="270" w:lineRule="auto"/>
        <w:rPr>
          <w:rFonts w:ascii="Arial"/>
          <w:sz w:val="21"/>
        </w:rPr>
      </w:pPr>
    </w:p>
    <w:p w14:paraId="46936550">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47AFBB7A"/>
    <w:p w14:paraId="1FE9543E"/>
    <w:p w14:paraId="0CACB60D"/>
    <w:p w14:paraId="110DF645"/>
    <w:p w14:paraId="29880E27"/>
    <w:p w14:paraId="0D047291"/>
    <w:p w14:paraId="04822CCA"/>
    <w:p w14:paraId="1E715906"/>
    <w:p w14:paraId="18C83C31">
      <w:pPr>
        <w:spacing w:line="19" w:lineRule="exact"/>
      </w:pPr>
    </w:p>
    <w:p w14:paraId="1A2AC41A">
      <w:pPr>
        <w:sectPr>
          <w:headerReference r:id="rId7" w:type="default"/>
          <w:footerReference r:id="rId8" w:type="default"/>
          <w:pgSz w:w="11905" w:h="16840"/>
          <w:pgMar w:top="1183" w:right="1667" w:bottom="1041" w:left="1671" w:header="882" w:footer="853" w:gutter="0"/>
          <w:pgNumType w:fmt="numberInDash" w:start="1"/>
          <w:cols w:equalWidth="0" w:num="1">
            <w:col w:w="8566"/>
          </w:cols>
        </w:sectPr>
      </w:pPr>
    </w:p>
    <w:p w14:paraId="1D34588E">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5CCA2918">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7495E4F2">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1BC7395">
      <w:pPr>
        <w:spacing w:before="268" w:line="222" w:lineRule="auto"/>
        <w:rPr>
          <w:rFonts w:ascii="仿宋" w:hAnsi="仿宋" w:eastAsia="仿宋" w:cs="仿宋"/>
          <w:sz w:val="36"/>
          <w:szCs w:val="36"/>
        </w:rPr>
      </w:pPr>
    </w:p>
    <w:p w14:paraId="7D69BBC0">
      <w:pPr>
        <w:spacing w:line="14" w:lineRule="auto"/>
        <w:rPr>
          <w:rFonts w:ascii="Arial"/>
          <w:sz w:val="2"/>
        </w:rPr>
      </w:pPr>
      <w:r>
        <w:rPr>
          <w:rFonts w:ascii="Arial" w:hAnsi="Arial" w:eastAsia="Arial" w:cs="Arial"/>
          <w:sz w:val="2"/>
          <w:szCs w:val="2"/>
        </w:rPr>
        <w:br w:type="column"/>
      </w:r>
    </w:p>
    <w:p w14:paraId="219EEAA2">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433B918C">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8A92880">
      <w:pPr>
        <w:spacing w:before="266" w:line="189" w:lineRule="auto"/>
        <w:ind w:left="191"/>
        <w:sectPr>
          <w:footerReference r:id="rId9"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0ACB665">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2"/>
                    <a:stretch>
                      <a:fillRect/>
                    </a:stretch>
                  </pic:blipFill>
                  <pic:spPr>
                    <a:xfrm>
                      <a:off x="0" y="0"/>
                      <a:ext cx="5439155" cy="36576"/>
                    </a:xfrm>
                    <a:prstGeom prst="rect">
                      <a:avLst/>
                    </a:prstGeom>
                  </pic:spPr>
                </pic:pic>
              </a:graphicData>
            </a:graphic>
          </wp:inline>
        </w:drawing>
      </w:r>
    </w:p>
    <w:p w14:paraId="690D06FA">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6"/>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158"/>
      </w:tblGrid>
      <w:tr w14:paraId="12F4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DE2218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68883023">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158" w:type="dxa"/>
            <w:vAlign w:val="center"/>
          </w:tcPr>
          <w:p w14:paraId="3DEE257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1767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3DE047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5671EF9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158" w:type="dxa"/>
            <w:vAlign w:val="center"/>
          </w:tcPr>
          <w:p w14:paraId="75388616">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招标单位：甘肃德联牧业有限公司 地址：张掖市     联 系 人：李久国联系电话：13985024903</w:t>
            </w:r>
          </w:p>
        </w:tc>
      </w:tr>
      <w:tr w14:paraId="4179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Align w:val="center"/>
          </w:tcPr>
          <w:p w14:paraId="14F9BF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34CDC4B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158" w:type="dxa"/>
            <w:vAlign w:val="center"/>
          </w:tcPr>
          <w:p w14:paraId="327CCBD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w:t>
            </w:r>
            <w:r>
              <w:rPr>
                <w:rFonts w:hint="eastAsia" w:ascii="仿宋" w:hAnsi="仿宋" w:eastAsia="仿宋" w:cs="仿宋"/>
                <w:spacing w:val="-2"/>
                <w:position w:val="17"/>
                <w:sz w:val="24"/>
                <w:szCs w:val="24"/>
                <w:lang w:val="en-US" w:eastAsia="zh-CN"/>
              </w:rPr>
              <w:t>德联牧业有限</w:t>
            </w:r>
            <w:r>
              <w:rPr>
                <w:rFonts w:hint="eastAsia" w:ascii="仿宋" w:hAnsi="仿宋" w:eastAsia="仿宋" w:cs="仿宋"/>
                <w:spacing w:val="-2"/>
                <w:position w:val="17"/>
                <w:sz w:val="24"/>
                <w:szCs w:val="24"/>
                <w:lang w:eastAsia="zh-CN"/>
              </w:rPr>
              <w:t>公司</w:t>
            </w:r>
            <w:r>
              <w:rPr>
                <w:rFonts w:hint="eastAsia" w:ascii="仿宋" w:hAnsi="仿宋" w:eastAsia="仿宋" w:cs="仿宋"/>
                <w:spacing w:val="-2"/>
                <w:position w:val="17"/>
                <w:sz w:val="24"/>
                <w:szCs w:val="24"/>
                <w:lang w:val="en-US" w:eastAsia="zh-CN"/>
              </w:rPr>
              <w:t>140吨棉籽</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4366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161348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532D30F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158" w:type="dxa"/>
            <w:vAlign w:val="center"/>
          </w:tcPr>
          <w:p w14:paraId="63C5E297">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甘州区石岗墩开发区</w:t>
            </w:r>
          </w:p>
        </w:tc>
      </w:tr>
      <w:tr w14:paraId="0A05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2B5F2C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722BC75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158" w:type="dxa"/>
            <w:vAlign w:val="center"/>
          </w:tcPr>
          <w:p w14:paraId="150B84D2">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根据牧场月计划进行供货</w:t>
            </w:r>
          </w:p>
        </w:tc>
      </w:tr>
      <w:tr w14:paraId="703B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CBE764B">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0D5F0118">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158" w:type="dxa"/>
            <w:vAlign w:val="center"/>
          </w:tcPr>
          <w:p w14:paraId="33029FAD">
            <w:pPr>
              <w:widowControl w:val="0"/>
              <w:spacing w:before="305" w:line="212" w:lineRule="auto"/>
              <w:jc w:val="both"/>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w:t>
            </w:r>
            <w:r>
              <w:rPr>
                <w:rFonts w:hint="eastAsia" w:ascii="仿宋" w:hAnsi="仿宋" w:eastAsia="仿宋" w:cs="仿宋"/>
                <w:sz w:val="24"/>
                <w:szCs w:val="24"/>
                <w:vertAlign w:val="baseline"/>
                <w:lang w:val="en-US" w:eastAsia="zh-CN"/>
              </w:rPr>
              <w:t>德联牧业有限</w:t>
            </w:r>
            <w:r>
              <w:rPr>
                <w:rFonts w:hint="eastAsia" w:ascii="仿宋" w:hAnsi="仿宋" w:eastAsia="仿宋" w:cs="仿宋"/>
                <w:sz w:val="24"/>
                <w:szCs w:val="24"/>
                <w:vertAlign w:val="baseline"/>
                <w:lang w:eastAsia="zh-CN"/>
              </w:rPr>
              <w:t>公司</w:t>
            </w:r>
            <w:r>
              <w:rPr>
                <w:rFonts w:hint="eastAsia" w:ascii="仿宋" w:hAnsi="仿宋" w:eastAsia="仿宋" w:cs="仿宋"/>
                <w:sz w:val="24"/>
                <w:szCs w:val="24"/>
                <w:vertAlign w:val="baseline"/>
                <w:lang w:val="en-US" w:eastAsia="zh-CN"/>
              </w:rPr>
              <w:t>140吨棉籽</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6437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0D1EC6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0B367B5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158" w:type="dxa"/>
            <w:vAlign w:val="top"/>
          </w:tcPr>
          <w:p w14:paraId="730C0A5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0C316CD1">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6128BC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7C02D54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537FEA8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08997E6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622D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1D314E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07971E9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158" w:type="dxa"/>
            <w:vAlign w:val="center"/>
          </w:tcPr>
          <w:p w14:paraId="0F796A8A">
            <w:pPr>
              <w:widowControl w:val="0"/>
              <w:spacing w:before="305" w:line="212" w:lineRule="auto"/>
              <w:jc w:val="center"/>
              <w:rPr>
                <w:rFonts w:hint="eastAsia" w:ascii="仿宋" w:hAnsi="仿宋" w:eastAsia="仿宋" w:cs="仿宋"/>
                <w:spacing w:val="-11"/>
                <w:sz w:val="24"/>
                <w:szCs w:val="24"/>
                <w:lang w:val="en-US" w:eastAsia="zh-CN"/>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2 7</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8"/>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注：投标文件应为PDF形式，请注明投标单位名称</w:t>
            </w:r>
            <w:bookmarkStart w:id="6" w:name="_GoBack"/>
            <w:bookmarkEnd w:id="6"/>
          </w:p>
        </w:tc>
      </w:tr>
      <w:tr w14:paraId="1553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A3386D7">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70362749">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158" w:type="dxa"/>
            <w:vAlign w:val="center"/>
          </w:tcPr>
          <w:p w14:paraId="1A35FFD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15E1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1DA2630">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21F13305">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158" w:type="dxa"/>
            <w:vAlign w:val="center"/>
          </w:tcPr>
          <w:p w14:paraId="1CCDE1CA">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90天</w:t>
            </w:r>
          </w:p>
        </w:tc>
      </w:tr>
    </w:tbl>
    <w:p w14:paraId="372719E4">
      <w:pPr>
        <w:spacing w:line="235" w:lineRule="exact"/>
      </w:pPr>
    </w:p>
    <w:p w14:paraId="33440B43">
      <w:pPr>
        <w:sectPr>
          <w:headerReference r:id="rId10" w:type="default"/>
          <w:footerReference r:id="rId11" w:type="default"/>
          <w:pgSz w:w="11905" w:h="16840"/>
          <w:pgMar w:top="1183" w:right="1667" w:bottom="1041" w:left="1671" w:header="882" w:footer="853" w:gutter="0"/>
          <w:pgNumType w:fmt="numberInDash"/>
          <w:cols w:space="720" w:num="1"/>
        </w:sectPr>
      </w:pPr>
    </w:p>
    <w:p w14:paraId="04A9923C">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firstLine="0" w:firstLineChars="0"/>
        <w:jc w:val="center"/>
        <w:textAlignment w:val="baseline"/>
        <w:rPr>
          <w:b/>
          <w:bCs/>
          <w:sz w:val="24"/>
        </w:rPr>
      </w:pPr>
      <w:r>
        <w:rPr>
          <w:rFonts w:hint="eastAsia" w:ascii="宋体" w:hAnsi="宋体" w:eastAsia="宋体" w:cs="宋体"/>
          <w:b/>
          <w:bCs/>
          <w:spacing w:val="-3"/>
          <w:sz w:val="48"/>
          <w:szCs w:val="48"/>
          <w:lang w:val="en-US" w:eastAsia="zh-CN"/>
          <w14:textOutline w14:w="5587" w14:cap="flat" w14:cmpd="sng">
            <w14:solidFill>
              <w14:srgbClr w14:val="000000"/>
            </w14:solidFill>
            <w14:prstDash w14:val="solid"/>
            <w14:miter w14:val="0"/>
          </w14:textOutline>
        </w:rPr>
        <w:t>质量标准</w:t>
      </w:r>
    </w:p>
    <w:p w14:paraId="7781087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b/>
          <w:sz w:val="30"/>
          <w:szCs w:val="30"/>
        </w:rPr>
      </w:pPr>
      <w:r>
        <w:rPr>
          <w:rFonts w:hint="eastAsia" w:ascii="仿宋" w:hAnsi="仿宋" w:eastAsia="仿宋" w:cs="仿宋"/>
          <w:b/>
          <w:sz w:val="30"/>
          <w:szCs w:val="30"/>
        </w:rPr>
        <w:t>棉籽</w:t>
      </w:r>
    </w:p>
    <w:p w14:paraId="16A562EE">
      <w:pPr>
        <w:keepNext w:val="0"/>
        <w:keepLines w:val="0"/>
        <w:pageBreakBefore w:val="0"/>
        <w:numPr>
          <w:ilvl w:val="0"/>
          <w:numId w:val="0"/>
        </w:numPr>
        <w:kinsoku/>
        <w:overflowPunct/>
        <w:topLinePunct w:val="0"/>
        <w:bidi w:val="0"/>
        <w:spacing w:before="312" w:beforeLines="0" w:after="312" w:afterLines="0" w:line="360" w:lineRule="exact"/>
        <w:ind w:left="480" w:leftChars="0"/>
        <w:jc w:val="left"/>
        <w:outlineLvl w:val="1"/>
        <w:rPr>
          <w:rFonts w:hint="eastAsia" w:ascii="仿宋" w:hAnsi="仿宋" w:eastAsia="仿宋" w:cs="仿宋"/>
          <w:b/>
          <w:color w:val="000000"/>
          <w:sz w:val="24"/>
          <w:szCs w:val="24"/>
          <w:lang w:val="en-US" w:eastAsia="zh-CN"/>
        </w:rPr>
      </w:pPr>
      <w:bookmarkStart w:id="0" w:name="_Toc2795"/>
      <w:bookmarkStart w:id="1" w:name="_Toc1068"/>
      <w:r>
        <w:rPr>
          <w:rFonts w:hint="eastAsia" w:ascii="仿宋" w:hAnsi="仿宋" w:eastAsia="仿宋" w:cs="仿宋"/>
          <w:b/>
          <w:color w:val="000000"/>
          <w:sz w:val="24"/>
          <w:szCs w:val="24"/>
          <w:lang w:val="en-US" w:eastAsia="zh-CN"/>
        </w:rPr>
        <w:t>1、感官指标</w:t>
      </w:r>
      <w:bookmarkEnd w:id="0"/>
      <w:bookmarkEnd w:id="1"/>
    </w:p>
    <w:p w14:paraId="67502514">
      <w:pPr>
        <w:keepNext w:val="0"/>
        <w:keepLines w:val="0"/>
        <w:pageBreakBefore w:val="0"/>
        <w:numPr>
          <w:ilvl w:val="0"/>
          <w:numId w:val="0"/>
        </w:numPr>
        <w:kinsoku/>
        <w:overflowPunct/>
        <w:topLinePunct w:val="0"/>
        <w:bidi w:val="0"/>
        <w:spacing w:before="312" w:beforeLines="0" w:after="312" w:afterLines="0" w:line="360" w:lineRule="exact"/>
        <w:ind w:firstLine="480" w:firstLineChars="200"/>
        <w:jc w:val="left"/>
        <w:outlineLvl w:val="1"/>
        <w:rPr>
          <w:rFonts w:hint="eastAsia" w:ascii="仿宋" w:hAnsi="仿宋" w:eastAsia="仿宋" w:cs="仿宋"/>
          <w:color w:val="000000"/>
          <w:kern w:val="2"/>
          <w:sz w:val="24"/>
          <w:szCs w:val="24"/>
          <w:lang w:eastAsia="zh-CN"/>
        </w:rPr>
      </w:pPr>
      <w:bookmarkStart w:id="2" w:name="_Toc11448"/>
      <w:bookmarkStart w:id="3" w:name="_Toc4588"/>
      <w:r>
        <w:rPr>
          <w:rFonts w:hint="eastAsia" w:ascii="仿宋" w:hAnsi="仿宋" w:eastAsia="仿宋" w:cs="仿宋"/>
          <w:color w:val="000000"/>
          <w:kern w:val="2"/>
          <w:sz w:val="24"/>
          <w:szCs w:val="24"/>
        </w:rPr>
        <w:t>浅黄色，粉状，色泽新鲜一致，无虫蛀、无霉变、无炭化。具坚果味，略带油香味道，无发酵、腐败、异味、异臭</w:t>
      </w:r>
      <w:r>
        <w:rPr>
          <w:rFonts w:hint="eastAsia" w:ascii="仿宋" w:hAnsi="仿宋" w:eastAsia="仿宋" w:cs="仿宋"/>
          <w:color w:val="000000"/>
          <w:kern w:val="2"/>
          <w:sz w:val="24"/>
          <w:szCs w:val="24"/>
          <w:lang w:eastAsia="zh-CN"/>
        </w:rPr>
        <w:t>。</w:t>
      </w:r>
      <w:bookmarkEnd w:id="2"/>
      <w:bookmarkEnd w:id="3"/>
    </w:p>
    <w:p w14:paraId="3B6ABCDB">
      <w:pPr>
        <w:keepNext w:val="0"/>
        <w:keepLines w:val="0"/>
        <w:pageBreakBefore w:val="0"/>
        <w:numPr>
          <w:ilvl w:val="0"/>
          <w:numId w:val="2"/>
        </w:numPr>
        <w:kinsoku/>
        <w:overflowPunct/>
        <w:topLinePunct w:val="0"/>
        <w:bidi w:val="0"/>
        <w:spacing w:before="312" w:beforeLines="0" w:after="312" w:afterLines="0" w:line="360" w:lineRule="exact"/>
        <w:ind w:firstLine="482" w:firstLineChars="200"/>
        <w:jc w:val="left"/>
        <w:outlineLvl w:val="1"/>
        <w:rPr>
          <w:rFonts w:hint="eastAsia" w:ascii="仿宋" w:hAnsi="仿宋" w:eastAsia="仿宋" w:cs="仿宋"/>
          <w:b/>
          <w:bCs/>
          <w:color w:val="000000"/>
          <w:kern w:val="2"/>
          <w:sz w:val="24"/>
          <w:szCs w:val="24"/>
          <w:lang w:val="en-US" w:eastAsia="zh-CN"/>
        </w:rPr>
      </w:pPr>
      <w:bookmarkStart w:id="4" w:name="_Toc8162"/>
      <w:bookmarkStart w:id="5" w:name="_Toc17858"/>
      <w:r>
        <w:rPr>
          <w:rFonts w:hint="eastAsia" w:ascii="仿宋" w:hAnsi="仿宋" w:eastAsia="仿宋" w:cs="仿宋"/>
          <w:b/>
          <w:bCs/>
          <w:color w:val="000000"/>
          <w:kern w:val="2"/>
          <w:sz w:val="24"/>
          <w:szCs w:val="24"/>
          <w:lang w:val="en-US" w:eastAsia="zh-CN"/>
        </w:rPr>
        <w:t>技术指标</w:t>
      </w:r>
      <w:bookmarkEnd w:id="4"/>
      <w:bookmarkEnd w:id="5"/>
    </w:p>
    <w:tbl>
      <w:tblPr>
        <w:tblStyle w:val="5"/>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3797"/>
        <w:gridCol w:w="1735"/>
        <w:gridCol w:w="1978"/>
      </w:tblGrid>
      <w:tr w14:paraId="7BB3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exact"/>
          <w:jc w:val="center"/>
        </w:trPr>
        <w:tc>
          <w:tcPr>
            <w:tcW w:w="5059" w:type="dxa"/>
            <w:gridSpan w:val="2"/>
            <w:noWrap w:val="0"/>
            <w:vAlign w:val="center"/>
          </w:tcPr>
          <w:p w14:paraId="37D30DE5">
            <w:pPr>
              <w:pStyle w:val="11"/>
              <w:keepNext w:val="0"/>
              <w:keepLines w:val="0"/>
              <w:pageBreakBefore w:val="0"/>
              <w:kinsoku/>
              <w:overflowPunct/>
              <w:topLinePunct w:val="0"/>
              <w:bidi w:val="0"/>
              <w:spacing w:line="360" w:lineRule="exact"/>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项  目</w:t>
            </w:r>
          </w:p>
        </w:tc>
        <w:tc>
          <w:tcPr>
            <w:tcW w:w="1735" w:type="dxa"/>
            <w:noWrap w:val="0"/>
            <w:vAlign w:val="center"/>
          </w:tcPr>
          <w:p w14:paraId="5C6E6938">
            <w:pPr>
              <w:pStyle w:val="11"/>
              <w:keepNext w:val="0"/>
              <w:keepLines w:val="0"/>
              <w:pageBreakBefore w:val="0"/>
              <w:kinsoku/>
              <w:overflowPunct/>
              <w:topLinePunct w:val="0"/>
              <w:bidi w:val="0"/>
              <w:spacing w:line="360" w:lineRule="exact"/>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标准值</w:t>
            </w:r>
          </w:p>
        </w:tc>
        <w:tc>
          <w:tcPr>
            <w:tcW w:w="1978" w:type="dxa"/>
            <w:noWrap w:val="0"/>
            <w:vAlign w:val="center"/>
          </w:tcPr>
          <w:p w14:paraId="0F9786E9">
            <w:pPr>
              <w:pStyle w:val="11"/>
              <w:keepNext w:val="0"/>
              <w:keepLines w:val="0"/>
              <w:pageBreakBefore w:val="0"/>
              <w:kinsoku/>
              <w:overflowPunct/>
              <w:topLinePunct w:val="0"/>
              <w:bidi w:val="0"/>
              <w:spacing w:line="360" w:lineRule="exact"/>
              <w:rPr>
                <w:rFonts w:hint="default" w:ascii="宋体" w:hAnsi="宋体" w:cs="宋体"/>
                <w:b/>
                <w:bCs/>
                <w:color w:val="auto"/>
                <w:sz w:val="18"/>
                <w:szCs w:val="18"/>
                <w:lang w:val="en-US" w:eastAsia="zh-CN"/>
              </w:rPr>
            </w:pPr>
            <w:r>
              <w:rPr>
                <w:rFonts w:hint="eastAsia" w:ascii="宋体" w:hAnsi="宋体" w:cs="宋体"/>
                <w:b/>
                <w:bCs/>
                <w:color w:val="auto"/>
                <w:sz w:val="18"/>
                <w:szCs w:val="18"/>
                <w:lang w:val="en-US" w:eastAsia="zh-CN"/>
              </w:rPr>
              <w:t>检测要求</w:t>
            </w:r>
          </w:p>
        </w:tc>
      </w:tr>
      <w:tr w14:paraId="1B16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restart"/>
            <w:noWrap w:val="0"/>
            <w:vAlign w:val="center"/>
          </w:tcPr>
          <w:p w14:paraId="240141BB">
            <w:pPr>
              <w:pStyle w:val="11"/>
              <w:keepNext w:val="0"/>
              <w:keepLines w:val="0"/>
              <w:pageBreakBefore w:val="0"/>
              <w:kinsoku/>
              <w:overflowPunct/>
              <w:topLinePunct w:val="0"/>
              <w:bidi w:val="0"/>
              <w:spacing w:line="360" w:lineRule="exact"/>
              <w:jc w:val="center"/>
              <w:rPr>
                <w:rFonts w:hint="eastAsia" w:ascii="宋体" w:hAnsi="宋体" w:eastAsia="宋体" w:cs="宋体"/>
                <w:color w:val="auto"/>
                <w:kern w:val="2"/>
                <w:sz w:val="18"/>
                <w:szCs w:val="18"/>
                <w:u w:val="none"/>
                <w:lang w:val="en-US" w:eastAsia="zh-CN"/>
              </w:rPr>
            </w:pPr>
            <w:r>
              <w:rPr>
                <w:rFonts w:hint="eastAsia" w:ascii="宋体" w:hAnsi="宋体"/>
                <w:color w:val="auto"/>
                <w:sz w:val="18"/>
                <w:szCs w:val="18"/>
                <w:lang w:val="en-US" w:eastAsia="zh-CN"/>
              </w:rPr>
              <w:t>风险指标</w:t>
            </w:r>
          </w:p>
        </w:tc>
        <w:tc>
          <w:tcPr>
            <w:tcW w:w="3797" w:type="dxa"/>
            <w:noWrap w:val="0"/>
            <w:vAlign w:val="center"/>
          </w:tcPr>
          <w:p w14:paraId="43B60048">
            <w:pPr>
              <w:pStyle w:val="11"/>
              <w:keepNext w:val="0"/>
              <w:keepLines w:val="0"/>
              <w:pageBreakBefore w:val="0"/>
              <w:kinsoku/>
              <w:overflowPunct/>
              <w:topLinePunct w:val="0"/>
              <w:bidi w:val="0"/>
              <w:spacing w:line="360" w:lineRule="exact"/>
              <w:jc w:val="left"/>
              <w:rPr>
                <w:rFonts w:hint="eastAsia" w:ascii="宋体" w:hAnsi="宋体" w:eastAsia="宋体" w:cs="宋体"/>
                <w:color w:val="auto"/>
                <w:kern w:val="2"/>
                <w:sz w:val="18"/>
                <w:szCs w:val="18"/>
                <w:u w:val="none"/>
                <w:lang w:val="en-US" w:eastAsia="zh-CN"/>
              </w:rPr>
            </w:pPr>
            <w:r>
              <w:rPr>
                <w:rFonts w:hint="eastAsia" w:ascii="宋体" w:hAnsi="宋体" w:eastAsia="宋体" w:cs="宋体"/>
                <w:i w:val="0"/>
                <w:color w:val="auto"/>
                <w:kern w:val="0"/>
                <w:sz w:val="18"/>
                <w:szCs w:val="18"/>
                <w:u w:val="none"/>
                <w:lang w:val="en-US" w:eastAsia="zh-CN" w:bidi="ar"/>
              </w:rPr>
              <w:t>三聚氰胺（mg/kg）</w:t>
            </w:r>
          </w:p>
        </w:tc>
        <w:tc>
          <w:tcPr>
            <w:tcW w:w="1735" w:type="dxa"/>
            <w:noWrap w:val="0"/>
            <w:vAlign w:val="center"/>
          </w:tcPr>
          <w:p w14:paraId="65C32799">
            <w:pPr>
              <w:pStyle w:val="11"/>
              <w:keepNext w:val="0"/>
              <w:keepLines w:val="0"/>
              <w:pageBreakBefore w:val="0"/>
              <w:kinsoku/>
              <w:overflowPunct/>
              <w:topLinePunct w:val="0"/>
              <w:bidi w:val="0"/>
              <w:spacing w:line="360" w:lineRule="exact"/>
              <w:rPr>
                <w:rFonts w:hint="eastAsia" w:ascii="宋体" w:hAnsi="宋体" w:eastAsia="宋体" w:cs="宋体"/>
                <w:color w:val="auto"/>
                <w:kern w:val="2"/>
                <w:sz w:val="18"/>
                <w:szCs w:val="18"/>
                <w:u w:val="none"/>
                <w:lang w:val="en-US" w:eastAsia="zh-CN"/>
              </w:rPr>
            </w:pPr>
            <w:ins w:id="0" w:author="ynzhangmiaoyilicom" w:date="2021-08-07T16:52:00Z">
              <w:r>
                <w:rPr>
                  <w:rFonts w:hint="eastAsia" w:ascii="宋体" w:hAnsi="宋体" w:eastAsia="宋体" w:cs="宋体"/>
                  <w:i w:val="0"/>
                  <w:color w:val="auto"/>
                  <w:kern w:val="0"/>
                  <w:sz w:val="18"/>
                  <w:szCs w:val="18"/>
                  <w:u w:val="none"/>
                  <w:lang w:val="en-US" w:eastAsia="zh-CN" w:bidi="ar"/>
                </w:rPr>
                <w:t>≤</w:t>
              </w:r>
            </w:ins>
            <w:r>
              <w:rPr>
                <w:rFonts w:hint="eastAsia" w:ascii="宋体" w:hAnsi="宋体" w:cs="宋体"/>
                <w:i w:val="0"/>
                <w:color w:val="auto"/>
                <w:kern w:val="0"/>
                <w:sz w:val="18"/>
                <w:szCs w:val="18"/>
                <w:u w:val="none"/>
                <w:lang w:val="en-US" w:eastAsia="zh-CN" w:bidi="ar"/>
              </w:rPr>
              <w:t>2</w:t>
            </w:r>
          </w:p>
        </w:tc>
        <w:tc>
          <w:tcPr>
            <w:tcW w:w="1978" w:type="dxa"/>
            <w:noWrap w:val="0"/>
            <w:vAlign w:val="center"/>
          </w:tcPr>
          <w:p w14:paraId="4CD9C46F">
            <w:pPr>
              <w:pStyle w:val="11"/>
              <w:keepNext w:val="0"/>
              <w:keepLines w:val="0"/>
              <w:pageBreakBefore w:val="0"/>
              <w:kinsoku/>
              <w:overflowPunct/>
              <w:topLinePunct w:val="0"/>
              <w:bidi w:val="0"/>
              <w:spacing w:line="360" w:lineRule="exact"/>
              <w:rPr>
                <w:rFonts w:hint="eastAsia" w:ascii="宋体" w:hAnsi="宋体" w:eastAsia="宋体" w:cs="宋体"/>
                <w:color w:val="auto"/>
                <w:kern w:val="2"/>
                <w:sz w:val="18"/>
                <w:szCs w:val="18"/>
                <w:u w:val="none"/>
                <w:lang w:val="en-US" w:eastAsia="zh-CN"/>
              </w:rPr>
            </w:pPr>
            <w:r>
              <w:rPr>
                <w:rFonts w:hint="eastAsia" w:ascii="宋体" w:hAnsi="宋体"/>
                <w:color w:val="auto"/>
                <w:sz w:val="18"/>
                <w:lang w:val="zh-CN"/>
              </w:rPr>
              <w:t>必检</w:t>
            </w:r>
          </w:p>
        </w:tc>
      </w:tr>
      <w:tr w14:paraId="1F98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continue"/>
            <w:noWrap w:val="0"/>
            <w:vAlign w:val="center"/>
          </w:tcPr>
          <w:p w14:paraId="2808CDD9">
            <w:pPr>
              <w:pStyle w:val="11"/>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p>
        </w:tc>
        <w:tc>
          <w:tcPr>
            <w:tcW w:w="3797" w:type="dxa"/>
            <w:noWrap w:val="0"/>
            <w:vAlign w:val="center"/>
          </w:tcPr>
          <w:p w14:paraId="3F79B578">
            <w:pPr>
              <w:pStyle w:val="11"/>
              <w:keepNext w:val="0"/>
              <w:keepLines w:val="0"/>
              <w:pageBreakBefore w:val="0"/>
              <w:kinsoku/>
              <w:overflowPunct/>
              <w:topLinePunct w:val="0"/>
              <w:bidi w:val="0"/>
              <w:spacing w:line="360" w:lineRule="exact"/>
              <w:jc w:val="left"/>
              <w:rPr>
                <w:rFonts w:hint="eastAsia" w:ascii="宋体" w:hAnsi="宋体" w:eastAsia="宋体" w:cs="宋体"/>
                <w:color w:val="auto"/>
                <w:kern w:val="2"/>
                <w:sz w:val="18"/>
                <w:szCs w:val="18"/>
                <w:u w:val="none"/>
                <w:lang w:val="en-US" w:eastAsia="zh-CN"/>
              </w:rPr>
            </w:pPr>
            <w:r>
              <w:rPr>
                <w:rFonts w:hint="eastAsia" w:ascii="宋体" w:hAnsi="宋体"/>
                <w:color w:val="auto"/>
                <w:sz w:val="18"/>
                <w:lang w:val="en-US" w:eastAsia="zh-CN"/>
              </w:rPr>
              <w:t>黄曲霉毒素</w:t>
            </w:r>
            <w:r>
              <w:rPr>
                <w:rFonts w:hint="eastAsia" w:ascii="宋体" w:hAnsi="宋体"/>
                <w:color w:val="auto"/>
                <w:sz w:val="18"/>
                <w:lang w:val="zh-CN"/>
              </w:rPr>
              <w:t>B</w:t>
            </w:r>
            <w:r>
              <w:rPr>
                <w:rFonts w:hint="eastAsia" w:ascii="宋体" w:hAnsi="宋体"/>
                <w:color w:val="auto"/>
                <w:sz w:val="18"/>
                <w:vertAlign w:val="subscript"/>
                <w:lang w:val="zh-CN"/>
              </w:rPr>
              <w:t>1</w:t>
            </w:r>
            <w:r>
              <w:rPr>
                <w:rFonts w:hint="eastAsia" w:ascii="宋体" w:hAnsi="宋体"/>
                <w:color w:val="auto"/>
                <w:sz w:val="18"/>
                <w:lang w:val="zh-CN"/>
              </w:rPr>
              <w:t>，（</w:t>
            </w:r>
            <w:r>
              <w:rPr>
                <w:rFonts w:hint="eastAsia" w:ascii="宋体" w:hAnsi="宋体"/>
                <w:color w:val="auto"/>
                <w:sz w:val="18"/>
                <w:lang w:val="en-US" w:eastAsia="zh-CN"/>
              </w:rPr>
              <w:t>ug/kg</w:t>
            </w:r>
            <w:r>
              <w:rPr>
                <w:rFonts w:hint="eastAsia" w:ascii="宋体" w:hAnsi="宋体"/>
                <w:color w:val="auto"/>
                <w:sz w:val="18"/>
                <w:lang w:val="zh-CN"/>
              </w:rPr>
              <w:t>）</w:t>
            </w:r>
          </w:p>
        </w:tc>
        <w:tc>
          <w:tcPr>
            <w:tcW w:w="1735" w:type="dxa"/>
            <w:noWrap w:val="0"/>
            <w:vAlign w:val="center"/>
          </w:tcPr>
          <w:p w14:paraId="79D115B2">
            <w:pPr>
              <w:pStyle w:val="11"/>
              <w:keepNext w:val="0"/>
              <w:keepLines w:val="0"/>
              <w:pageBreakBefore w:val="0"/>
              <w:kinsoku/>
              <w:overflowPunct/>
              <w:topLinePunct w:val="0"/>
              <w:bidi w:val="0"/>
              <w:spacing w:line="360" w:lineRule="exact"/>
              <w:rPr>
                <w:ins w:id="1" w:author="ynzhangmiaoyilicom" w:date="2021-08-07T16:52:00Z"/>
                <w:rFonts w:hint="eastAsia" w:ascii="宋体" w:hAnsi="宋体" w:eastAsia="宋体" w:cs="宋体"/>
                <w:color w:val="auto"/>
                <w:kern w:val="2"/>
                <w:sz w:val="18"/>
                <w:szCs w:val="18"/>
                <w:u w:val="none"/>
                <w:lang w:val="en-US" w:eastAsia="zh-CN"/>
              </w:rPr>
            </w:pPr>
            <w:ins w:id="2" w:author="ynzhangmiaoyilicom" w:date="2021-08-07T16:52:00Z">
              <w:r>
                <w:rPr>
                  <w:rFonts w:hint="eastAsia" w:ascii="宋体" w:hAnsi="宋体" w:eastAsia="宋体" w:cs="宋体"/>
                  <w:i w:val="0"/>
                  <w:color w:val="auto"/>
                  <w:kern w:val="0"/>
                  <w:sz w:val="18"/>
                  <w:szCs w:val="18"/>
                  <w:u w:val="none"/>
                  <w:lang w:val="en-US" w:eastAsia="zh-CN" w:bidi="ar"/>
                </w:rPr>
                <w:t>≤</w:t>
              </w:r>
            </w:ins>
            <w:r>
              <w:rPr>
                <w:rFonts w:hint="eastAsia" w:ascii="宋体" w:hAnsi="宋体" w:cs="宋体"/>
                <w:i w:val="0"/>
                <w:color w:val="auto"/>
                <w:kern w:val="0"/>
                <w:sz w:val="18"/>
                <w:szCs w:val="18"/>
                <w:u w:val="none"/>
                <w:lang w:val="en-US" w:eastAsia="zh-CN" w:bidi="ar"/>
              </w:rPr>
              <w:t>5</w:t>
            </w:r>
          </w:p>
        </w:tc>
        <w:tc>
          <w:tcPr>
            <w:tcW w:w="1978" w:type="dxa"/>
            <w:noWrap w:val="0"/>
            <w:vAlign w:val="center"/>
          </w:tcPr>
          <w:p w14:paraId="210AA7EE">
            <w:pPr>
              <w:pStyle w:val="11"/>
              <w:keepNext w:val="0"/>
              <w:keepLines w:val="0"/>
              <w:pageBreakBefore w:val="0"/>
              <w:kinsoku/>
              <w:overflowPunct/>
              <w:topLinePunct w:val="0"/>
              <w:bidi w:val="0"/>
              <w:spacing w:line="360" w:lineRule="exact"/>
              <w:rPr>
                <w:rFonts w:hint="eastAsia" w:ascii="宋体" w:hAnsi="宋体" w:eastAsia="宋体" w:cs="宋体"/>
                <w:color w:val="auto"/>
                <w:kern w:val="2"/>
                <w:sz w:val="18"/>
                <w:szCs w:val="18"/>
                <w:u w:val="none"/>
                <w:lang w:val="en-US" w:eastAsia="zh-CN"/>
              </w:rPr>
            </w:pPr>
            <w:r>
              <w:rPr>
                <w:rFonts w:hint="eastAsia" w:ascii="宋体" w:hAnsi="宋体"/>
                <w:color w:val="auto"/>
                <w:sz w:val="18"/>
                <w:lang w:val="zh-CN"/>
              </w:rPr>
              <w:t>必检</w:t>
            </w:r>
          </w:p>
        </w:tc>
      </w:tr>
      <w:tr w14:paraId="6120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continue"/>
            <w:noWrap w:val="0"/>
            <w:vAlign w:val="center"/>
          </w:tcPr>
          <w:p w14:paraId="5A581F73">
            <w:pPr>
              <w:pStyle w:val="11"/>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p>
        </w:tc>
        <w:tc>
          <w:tcPr>
            <w:tcW w:w="3797" w:type="dxa"/>
            <w:noWrap w:val="0"/>
            <w:vAlign w:val="center"/>
          </w:tcPr>
          <w:p w14:paraId="2BE60D6E">
            <w:pPr>
              <w:pStyle w:val="11"/>
              <w:keepNext w:val="0"/>
              <w:keepLines w:val="0"/>
              <w:pageBreakBefore w:val="0"/>
              <w:kinsoku/>
              <w:overflowPunct/>
              <w:topLinePunct w:val="0"/>
              <w:bidi w:val="0"/>
              <w:spacing w:line="360" w:lineRule="exact"/>
              <w:jc w:val="left"/>
              <w:rPr>
                <w:rFonts w:hint="eastAsia" w:ascii="宋体" w:hAnsi="宋体" w:eastAsia="宋体" w:cs="宋体"/>
                <w:color w:val="auto"/>
                <w:kern w:val="2"/>
                <w:sz w:val="18"/>
                <w:szCs w:val="18"/>
                <w:u w:val="none"/>
                <w:lang w:val="en-US" w:eastAsia="zh-CN"/>
              </w:rPr>
            </w:pPr>
            <w:ins w:id="3" w:author="ynzhangmiaoyilicom" w:date="2021-08-07T16:52:00Z">
              <w:r>
                <w:rPr>
                  <w:rFonts w:hint="eastAsia" w:ascii="宋体" w:hAnsi="宋体" w:eastAsia="宋体" w:cs="宋体"/>
                  <w:i w:val="0"/>
                  <w:color w:val="auto"/>
                  <w:kern w:val="0"/>
                  <w:sz w:val="18"/>
                  <w:szCs w:val="18"/>
                  <w:u w:val="none"/>
                  <w:lang w:val="en-US" w:eastAsia="zh-CN" w:bidi="ar"/>
                </w:rPr>
                <w:t>脱氧雪腐镰刀菌烯醇（呕吐毒素）（mg/kg</w:t>
              </w:r>
            </w:ins>
            <w:r>
              <w:rPr>
                <w:rFonts w:hint="eastAsia" w:ascii="宋体" w:hAnsi="宋体" w:eastAsia="宋体" w:cs="宋体"/>
                <w:i w:val="0"/>
                <w:color w:val="auto"/>
                <w:kern w:val="0"/>
                <w:sz w:val="18"/>
                <w:szCs w:val="18"/>
                <w:u w:val="none"/>
                <w:lang w:val="en-US" w:eastAsia="zh-CN" w:bidi="ar"/>
              </w:rPr>
              <w:t>）</w:t>
            </w:r>
          </w:p>
        </w:tc>
        <w:tc>
          <w:tcPr>
            <w:tcW w:w="1735" w:type="dxa"/>
            <w:noWrap w:val="0"/>
            <w:vAlign w:val="center"/>
          </w:tcPr>
          <w:p w14:paraId="6EEC064E">
            <w:pPr>
              <w:keepNext w:val="0"/>
              <w:keepLines w:val="0"/>
              <w:pageBreakBefore w:val="0"/>
              <w:widowControl/>
              <w:suppressLineNumbers w:val="0"/>
              <w:kinsoku/>
              <w:overflowPunct/>
              <w:topLinePunct w:val="0"/>
              <w:bidi w:val="0"/>
              <w:spacing w:line="360" w:lineRule="exact"/>
              <w:jc w:val="center"/>
              <w:textAlignment w:val="center"/>
              <w:rPr>
                <w:ins w:id="4" w:author="ynzhangmiaoyilicom" w:date="2021-08-07T16:52:00Z"/>
                <w:rFonts w:hint="eastAsia" w:ascii="宋体" w:hAnsi="宋体" w:eastAsia="宋体" w:cs="宋体"/>
                <w:i w:val="0"/>
                <w:color w:val="auto"/>
                <w:kern w:val="2"/>
                <w:sz w:val="18"/>
                <w:szCs w:val="18"/>
                <w:highlight w:val="none"/>
                <w:u w:val="none"/>
                <w:lang w:val="en-US" w:eastAsia="zh-CN"/>
              </w:rPr>
            </w:pPr>
            <w:ins w:id="5" w:author="ynzhangmiaoyilicom" w:date="2021-08-07T16:52:00Z">
              <w:r>
                <w:rPr>
                  <w:rFonts w:hint="eastAsia" w:ascii="宋体" w:hAnsi="宋体" w:eastAsia="宋体" w:cs="宋体"/>
                  <w:i w:val="0"/>
                  <w:color w:val="auto"/>
                  <w:kern w:val="0"/>
                  <w:sz w:val="18"/>
                  <w:szCs w:val="18"/>
                  <w:u w:val="none"/>
                  <w:lang w:val="en-US" w:eastAsia="zh-CN" w:bidi="ar"/>
                </w:rPr>
                <w:t>≤</w:t>
              </w:r>
            </w:ins>
            <w:r>
              <w:rPr>
                <w:rFonts w:hint="eastAsia" w:ascii="宋体" w:hAnsi="宋体" w:cs="宋体"/>
                <w:i w:val="0"/>
                <w:color w:val="auto"/>
                <w:kern w:val="0"/>
                <w:sz w:val="18"/>
                <w:szCs w:val="18"/>
                <w:u w:val="none"/>
                <w:lang w:val="en-US" w:eastAsia="zh-CN" w:bidi="ar"/>
              </w:rPr>
              <w:t>5</w:t>
            </w:r>
          </w:p>
        </w:tc>
        <w:tc>
          <w:tcPr>
            <w:tcW w:w="1978" w:type="dxa"/>
            <w:noWrap w:val="0"/>
            <w:vAlign w:val="center"/>
          </w:tcPr>
          <w:p w14:paraId="2198A211">
            <w:pPr>
              <w:pStyle w:val="11"/>
              <w:keepNext w:val="0"/>
              <w:keepLines w:val="0"/>
              <w:pageBreakBefore w:val="0"/>
              <w:kinsoku/>
              <w:overflowPunct/>
              <w:topLinePunct w:val="0"/>
              <w:bidi w:val="0"/>
              <w:spacing w:line="360" w:lineRule="exact"/>
              <w:rPr>
                <w:rFonts w:hint="eastAsia" w:ascii="宋体" w:hAnsi="宋体" w:eastAsia="宋体" w:cs="宋体"/>
                <w:color w:val="auto"/>
                <w:kern w:val="2"/>
                <w:sz w:val="18"/>
                <w:szCs w:val="18"/>
                <w:u w:val="none"/>
                <w:lang w:val="en-US" w:eastAsia="zh-CN"/>
              </w:rPr>
            </w:pPr>
            <w:r>
              <w:rPr>
                <w:rFonts w:hint="eastAsia" w:ascii="宋体" w:hAnsi="宋体"/>
                <w:color w:val="auto"/>
                <w:sz w:val="18"/>
                <w:lang w:val="en-US" w:eastAsia="zh-CN"/>
              </w:rPr>
              <w:t>抽检</w:t>
            </w:r>
          </w:p>
        </w:tc>
      </w:tr>
      <w:tr w14:paraId="1493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restart"/>
            <w:noWrap w:val="0"/>
            <w:vAlign w:val="center"/>
          </w:tcPr>
          <w:p w14:paraId="62DBABEE">
            <w:pPr>
              <w:pStyle w:val="11"/>
              <w:keepNext w:val="0"/>
              <w:keepLines w:val="0"/>
              <w:pageBreakBefore w:val="0"/>
              <w:kinsoku/>
              <w:overflowPunct/>
              <w:topLinePunct w:val="0"/>
              <w:bidi w:val="0"/>
              <w:spacing w:line="360" w:lineRule="exact"/>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理化指标</w:t>
            </w:r>
          </w:p>
        </w:tc>
        <w:tc>
          <w:tcPr>
            <w:tcW w:w="3797" w:type="dxa"/>
            <w:noWrap w:val="0"/>
            <w:vAlign w:val="center"/>
          </w:tcPr>
          <w:p w14:paraId="19571B02">
            <w:pPr>
              <w:pStyle w:val="11"/>
              <w:keepNext w:val="0"/>
              <w:keepLines w:val="0"/>
              <w:pageBreakBefore w:val="0"/>
              <w:kinsoku/>
              <w:overflowPunct/>
              <w:topLinePunct w:val="0"/>
              <w:bidi w:val="0"/>
              <w:spacing w:line="360" w:lineRule="exact"/>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sz w:val="18"/>
                <w:szCs w:val="18"/>
                <w:lang w:val="en-US" w:eastAsia="zh-CN"/>
              </w:rPr>
              <w:t xml:space="preserve">水分/（%）     </w:t>
            </w:r>
            <w:r>
              <w:rPr>
                <w:rFonts w:hint="eastAsia" w:ascii="宋体" w:hAnsi="宋体" w:cs="宋体"/>
                <w:color w:val="auto"/>
                <w:sz w:val="18"/>
                <w:szCs w:val="18"/>
                <w:lang w:val="en-US" w:eastAsia="zh-CN"/>
              </w:rPr>
              <w:t xml:space="preserve">                    </w:t>
            </w:r>
            <w:r>
              <w:rPr>
                <w:rFonts w:hint="eastAsia" w:ascii="宋体" w:hAnsi="宋体" w:eastAsia="宋体" w:cs="宋体"/>
                <w:color w:val="auto"/>
                <w:sz w:val="18"/>
                <w:szCs w:val="18"/>
                <w:lang w:val="en-US" w:eastAsia="zh-CN"/>
              </w:rPr>
              <w:t>≤</w:t>
            </w:r>
          </w:p>
        </w:tc>
        <w:tc>
          <w:tcPr>
            <w:tcW w:w="1735" w:type="dxa"/>
            <w:noWrap w:val="0"/>
            <w:vAlign w:val="center"/>
          </w:tcPr>
          <w:p w14:paraId="4D0FB379">
            <w:pPr>
              <w:pStyle w:val="11"/>
              <w:keepNext w:val="0"/>
              <w:keepLines w:val="0"/>
              <w:pageBreakBefore w:val="0"/>
              <w:kinsoku/>
              <w:overflowPunct/>
              <w:topLinePunct w:val="0"/>
              <w:bidi w:val="0"/>
              <w:spacing w:line="360" w:lineRule="exact"/>
              <w:rPr>
                <w:rFonts w:hint="default" w:ascii="宋体" w:hAnsi="宋体" w:eastAsia="宋体" w:cs="宋体"/>
                <w:color w:val="auto"/>
                <w:kern w:val="2"/>
                <w:sz w:val="18"/>
                <w:szCs w:val="18"/>
                <w:lang w:val="en-US" w:eastAsia="zh-CN"/>
              </w:rPr>
            </w:pPr>
            <w:r>
              <w:rPr>
                <w:rFonts w:hint="eastAsia" w:ascii="宋体" w:hAnsi="宋体" w:cs="宋体"/>
                <w:color w:val="auto"/>
                <w:sz w:val="18"/>
                <w:szCs w:val="18"/>
                <w:lang w:val="en-US" w:eastAsia="zh-CN"/>
              </w:rPr>
              <w:t>12</w:t>
            </w:r>
          </w:p>
        </w:tc>
        <w:tc>
          <w:tcPr>
            <w:tcW w:w="1978" w:type="dxa"/>
            <w:noWrap w:val="0"/>
            <w:vAlign w:val="center"/>
          </w:tcPr>
          <w:p w14:paraId="2A80718D">
            <w:pPr>
              <w:pStyle w:val="11"/>
              <w:keepNext w:val="0"/>
              <w:keepLines w:val="0"/>
              <w:pageBreakBefore w:val="0"/>
              <w:kinsoku/>
              <w:overflowPunct/>
              <w:topLinePunct w:val="0"/>
              <w:bidi w:val="0"/>
              <w:spacing w:line="360" w:lineRule="exact"/>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必检</w:t>
            </w:r>
          </w:p>
        </w:tc>
      </w:tr>
      <w:tr w14:paraId="2D26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continue"/>
            <w:noWrap w:val="0"/>
            <w:vAlign w:val="center"/>
          </w:tcPr>
          <w:p w14:paraId="71C32C04">
            <w:pPr>
              <w:pStyle w:val="11"/>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p>
        </w:tc>
        <w:tc>
          <w:tcPr>
            <w:tcW w:w="3797" w:type="dxa"/>
            <w:noWrap w:val="0"/>
            <w:vAlign w:val="center"/>
          </w:tcPr>
          <w:p w14:paraId="421825A1">
            <w:pPr>
              <w:pStyle w:val="11"/>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粗蛋白/（%）   </w:t>
            </w:r>
            <w:r>
              <w:rPr>
                <w:rFonts w:hint="eastAsia" w:ascii="宋体" w:hAnsi="宋体" w:cs="宋体"/>
                <w:color w:val="auto"/>
                <w:sz w:val="18"/>
                <w:szCs w:val="18"/>
                <w:lang w:val="en-US" w:eastAsia="zh-CN"/>
              </w:rPr>
              <w:t xml:space="preserve">                   </w:t>
            </w:r>
            <w:r>
              <w:rPr>
                <w:rFonts w:hint="eastAsia" w:ascii="宋体" w:hAnsi="宋体" w:eastAsia="宋体" w:cs="宋体"/>
                <w:color w:val="auto"/>
                <w:sz w:val="18"/>
                <w:szCs w:val="18"/>
                <w:lang w:val="en-US" w:eastAsia="zh-CN"/>
              </w:rPr>
              <w:t>≥</w:t>
            </w:r>
          </w:p>
        </w:tc>
        <w:tc>
          <w:tcPr>
            <w:tcW w:w="1735" w:type="dxa"/>
            <w:noWrap w:val="0"/>
            <w:vAlign w:val="center"/>
          </w:tcPr>
          <w:p w14:paraId="11B0597F">
            <w:pPr>
              <w:pStyle w:val="11"/>
              <w:keepNext w:val="0"/>
              <w:keepLines w:val="0"/>
              <w:pageBreakBefore w:val="0"/>
              <w:kinsoku/>
              <w:overflowPunct/>
              <w:topLinePunct w:val="0"/>
              <w:bidi w:val="0"/>
              <w:spacing w:line="36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20</w:t>
            </w:r>
          </w:p>
          <w:p w14:paraId="3D126912">
            <w:pPr>
              <w:pStyle w:val="11"/>
              <w:keepNext w:val="0"/>
              <w:keepLines w:val="0"/>
              <w:pageBreakBefore w:val="0"/>
              <w:kinsoku/>
              <w:overflowPunct/>
              <w:topLinePunct w:val="0"/>
              <w:bidi w:val="0"/>
              <w:spacing w:line="36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20</w:t>
            </w:r>
          </w:p>
        </w:tc>
        <w:tc>
          <w:tcPr>
            <w:tcW w:w="1978" w:type="dxa"/>
            <w:noWrap w:val="0"/>
            <w:vAlign w:val="center"/>
          </w:tcPr>
          <w:p w14:paraId="766FCBAF">
            <w:pPr>
              <w:pStyle w:val="11"/>
              <w:keepNext w:val="0"/>
              <w:keepLines w:val="0"/>
              <w:pageBreakBefore w:val="0"/>
              <w:kinsoku/>
              <w:overflowPunct/>
              <w:topLinePunct w:val="0"/>
              <w:bidi w:val="0"/>
              <w:spacing w:line="360" w:lineRule="exac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必检</w:t>
            </w:r>
          </w:p>
        </w:tc>
      </w:tr>
      <w:tr w14:paraId="24754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continue"/>
            <w:noWrap w:val="0"/>
            <w:vAlign w:val="center"/>
          </w:tcPr>
          <w:p w14:paraId="4DE68A6A">
            <w:pPr>
              <w:pStyle w:val="11"/>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p>
        </w:tc>
        <w:tc>
          <w:tcPr>
            <w:tcW w:w="3797" w:type="dxa"/>
            <w:noWrap w:val="0"/>
            <w:vAlign w:val="center"/>
          </w:tcPr>
          <w:p w14:paraId="0C497FC3">
            <w:pPr>
              <w:pStyle w:val="11"/>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杂质率</w:t>
            </w:r>
            <w:r>
              <w:rPr>
                <w:rFonts w:hint="eastAsia" w:ascii="宋体" w:hAnsi="宋体" w:eastAsia="宋体" w:cs="宋体"/>
                <w:color w:val="auto"/>
                <w:sz w:val="18"/>
                <w:szCs w:val="18"/>
                <w:lang w:val="en-US" w:eastAsia="zh-CN"/>
              </w:rPr>
              <w:t xml:space="preserve">/（%）                  </w:t>
            </w:r>
            <w:r>
              <w:rPr>
                <w:rFonts w:hint="eastAsia" w:ascii="宋体" w:hAnsi="宋体" w:cs="宋体"/>
                <w:color w:val="auto"/>
                <w:sz w:val="18"/>
                <w:szCs w:val="18"/>
                <w:lang w:val="en-US" w:eastAsia="zh-CN"/>
              </w:rPr>
              <w:t xml:space="preserve">   ≤</w:t>
            </w:r>
          </w:p>
        </w:tc>
        <w:tc>
          <w:tcPr>
            <w:tcW w:w="1735" w:type="dxa"/>
            <w:noWrap w:val="0"/>
            <w:vAlign w:val="center"/>
          </w:tcPr>
          <w:p w14:paraId="5AA4A533">
            <w:pPr>
              <w:pStyle w:val="11"/>
              <w:keepNext w:val="0"/>
              <w:keepLines w:val="0"/>
              <w:pageBreakBefore w:val="0"/>
              <w:kinsoku/>
              <w:overflowPunct/>
              <w:topLinePunct w:val="0"/>
              <w:bidi w:val="0"/>
              <w:spacing w:line="360" w:lineRule="exact"/>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2</w:t>
            </w:r>
          </w:p>
        </w:tc>
        <w:tc>
          <w:tcPr>
            <w:tcW w:w="1978" w:type="dxa"/>
            <w:noWrap w:val="0"/>
            <w:vAlign w:val="center"/>
          </w:tcPr>
          <w:p w14:paraId="23BAEB49">
            <w:pPr>
              <w:pStyle w:val="11"/>
              <w:keepNext w:val="0"/>
              <w:keepLines w:val="0"/>
              <w:pageBreakBefore w:val="0"/>
              <w:kinsoku/>
              <w:overflowPunct/>
              <w:topLinePunct w:val="0"/>
              <w:bidi w:val="0"/>
              <w:spacing w:line="360" w:lineRule="exac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必检</w:t>
            </w:r>
          </w:p>
        </w:tc>
      </w:tr>
      <w:tr w14:paraId="6A83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exact"/>
          <w:jc w:val="center"/>
        </w:trPr>
        <w:tc>
          <w:tcPr>
            <w:tcW w:w="8772" w:type="dxa"/>
            <w:gridSpan w:val="4"/>
            <w:noWrap w:val="0"/>
            <w:vAlign w:val="center"/>
          </w:tcPr>
          <w:p w14:paraId="61B27AAC">
            <w:pPr>
              <w:keepNext w:val="0"/>
              <w:keepLines w:val="0"/>
              <w:pageBreakBefore w:val="0"/>
              <w:widowControl/>
              <w:numPr>
                <w:ilvl w:val="0"/>
                <w:numId w:val="0"/>
              </w:numPr>
              <w:suppressLineNumbers w:val="0"/>
              <w:kinsoku/>
              <w:overflowPunct/>
              <w:topLinePunct w:val="0"/>
              <w:bidi w:val="0"/>
              <w:spacing w:line="360" w:lineRule="exact"/>
              <w:jc w:val="left"/>
              <w:textAlignment w:val="center"/>
              <w:rPr>
                <w:rFonts w:hint="eastAsia"/>
                <w:color w:val="auto"/>
                <w:lang w:val="en-US" w:eastAsia="zh-CN"/>
              </w:rPr>
            </w:pPr>
            <w:r>
              <w:rPr>
                <w:rFonts w:hint="eastAsia"/>
                <w:color w:val="auto"/>
              </w:rPr>
              <w:t>注：</w:t>
            </w:r>
            <w:r>
              <w:rPr>
                <w:rFonts w:hint="eastAsia"/>
                <w:color w:val="auto"/>
                <w:lang w:val="en-US" w:eastAsia="zh-CN"/>
              </w:rPr>
              <w:t>1、呕吐毒素预警值为1mg/kg；</w:t>
            </w:r>
          </w:p>
          <w:p w14:paraId="752C360C">
            <w:pPr>
              <w:keepNext w:val="0"/>
              <w:keepLines w:val="0"/>
              <w:pageBreakBefore w:val="0"/>
              <w:widowControl/>
              <w:numPr>
                <w:ilvl w:val="0"/>
                <w:numId w:val="0"/>
              </w:numPr>
              <w:suppressLineNumbers w:val="0"/>
              <w:kinsoku/>
              <w:overflowPunct/>
              <w:topLinePunct w:val="0"/>
              <w:bidi w:val="0"/>
              <w:spacing w:line="360" w:lineRule="exact"/>
              <w:ind w:leftChars="200"/>
              <w:jc w:val="left"/>
              <w:textAlignment w:val="center"/>
              <w:rPr>
                <w:rFonts w:hint="eastAsia"/>
                <w:color w:val="auto"/>
                <w:lang w:val="en-US" w:eastAsia="zh-CN"/>
              </w:rPr>
            </w:pPr>
            <w:r>
              <w:rPr>
                <w:rFonts w:hint="eastAsia"/>
                <w:color w:val="auto"/>
                <w:lang w:val="en-US" w:eastAsia="zh-CN"/>
              </w:rPr>
              <w:t>2、风险指标和</w:t>
            </w:r>
            <w:ins w:id="6" w:author="ynzhangmiaoyilicom" w:date="2021-08-07T17:12:00Z">
              <w:r>
                <w:rPr>
                  <w:rFonts w:hint="eastAsia"/>
                  <w:color w:val="auto"/>
                  <w:lang w:val="en-US" w:eastAsia="zh-CN"/>
                </w:rPr>
                <w:t>卫生指标不合格，</w:t>
              </w:r>
            </w:ins>
            <w:ins w:id="7" w:author="ynzhangmiaoyilicom" w:date="2021-08-07T17:13:00Z">
              <w:r>
                <w:rPr>
                  <w:rFonts w:hint="eastAsia"/>
                  <w:color w:val="auto"/>
                  <w:lang w:val="en-US" w:eastAsia="zh-CN"/>
                </w:rPr>
                <w:t>拒收处置</w:t>
              </w:r>
            </w:ins>
            <w:ins w:id="8" w:author="ynzhangmiaoyilicom" w:date="2021-08-07T17:12:00Z">
              <w:r>
                <w:rPr>
                  <w:rFonts w:hint="eastAsia"/>
                  <w:color w:val="auto"/>
                  <w:lang w:val="en-US" w:eastAsia="zh-CN"/>
                </w:rPr>
                <w:t>。</w:t>
              </w:r>
            </w:ins>
          </w:p>
        </w:tc>
      </w:tr>
    </w:tbl>
    <w:p w14:paraId="7C98FCE6">
      <w:pPr>
        <w:pStyle w:val="12"/>
        <w:keepNext w:val="0"/>
        <w:keepLines w:val="0"/>
        <w:pageBreakBefore w:val="0"/>
        <w:kinsoku/>
        <w:overflowPunct/>
        <w:topLinePunct w:val="0"/>
        <w:bidi w:val="0"/>
        <w:spacing w:line="360" w:lineRule="exact"/>
        <w:ind w:left="0" w:leftChars="0" w:firstLine="0" w:firstLineChars="0"/>
        <w:rPr>
          <w:rFonts w:hint="eastAsia" w:ascii="仿宋" w:hAnsi="仿宋" w:eastAsia="仿宋" w:cs="仿宋"/>
          <w:b/>
          <w:bCs/>
          <w:kern w:val="2"/>
          <w:sz w:val="24"/>
          <w:szCs w:val="24"/>
        </w:rPr>
      </w:pPr>
      <w:r>
        <w:rPr>
          <w:rFonts w:hint="eastAsia" w:ascii="宋体" w:hAnsi="宋体" w:eastAsia="宋体" w:cs="宋体"/>
          <w:b/>
          <w:bCs/>
          <w:kern w:val="2"/>
          <w:sz w:val="24"/>
          <w:szCs w:val="24"/>
        </w:rPr>
        <w:t xml:space="preserve"> </w:t>
      </w:r>
      <w:r>
        <w:rPr>
          <w:rFonts w:hint="eastAsia" w:hAnsi="宋体" w:cs="宋体"/>
          <w:b/>
          <w:bCs/>
          <w:kern w:val="2"/>
          <w:sz w:val="24"/>
          <w:szCs w:val="24"/>
          <w:lang w:val="en-US" w:eastAsia="zh-CN"/>
        </w:rPr>
        <w:t>3、</w:t>
      </w:r>
      <w:r>
        <w:rPr>
          <w:rFonts w:hint="eastAsia" w:ascii="仿宋" w:hAnsi="仿宋" w:eastAsia="仿宋" w:cs="仿宋"/>
          <w:b/>
          <w:bCs/>
          <w:kern w:val="2"/>
          <w:sz w:val="24"/>
          <w:szCs w:val="24"/>
        </w:rPr>
        <w:t>标签标识</w:t>
      </w:r>
    </w:p>
    <w:p w14:paraId="409BC777">
      <w:pPr>
        <w:pStyle w:val="12"/>
        <w:keepNext w:val="0"/>
        <w:keepLines w:val="0"/>
        <w:pageBreakBefore w:val="0"/>
        <w:kinsoku/>
        <w:overflowPunct/>
        <w:topLinePunct w:val="0"/>
        <w:bidi w:val="0"/>
        <w:spacing w:line="360" w:lineRule="exact"/>
        <w:ind w:firstLineChars="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标签标识符合</w:t>
      </w:r>
      <w:r>
        <w:rPr>
          <w:rFonts w:hint="eastAsia" w:ascii="仿宋" w:hAnsi="仿宋" w:eastAsia="仿宋" w:cs="仿宋"/>
          <w:color w:val="auto"/>
          <w:kern w:val="2"/>
          <w:sz w:val="24"/>
          <w:szCs w:val="24"/>
          <w:highlight w:val="none"/>
        </w:rPr>
        <w:t>GB/</w:t>
      </w:r>
      <w:r>
        <w:rPr>
          <w:rFonts w:hint="eastAsia" w:ascii="仿宋" w:hAnsi="仿宋" w:eastAsia="仿宋" w:cs="仿宋"/>
          <w:color w:val="auto"/>
          <w:kern w:val="2"/>
          <w:sz w:val="24"/>
          <w:szCs w:val="24"/>
          <w:highlight w:val="none"/>
          <w:lang w:val="en-US" w:eastAsia="zh-CN"/>
        </w:rPr>
        <w:t xml:space="preserve">T </w:t>
      </w:r>
      <w:r>
        <w:rPr>
          <w:rFonts w:hint="eastAsia" w:ascii="仿宋" w:hAnsi="仿宋" w:eastAsia="仿宋" w:cs="仿宋"/>
          <w:color w:val="auto"/>
          <w:kern w:val="2"/>
          <w:sz w:val="24"/>
          <w:szCs w:val="24"/>
          <w:highlight w:val="none"/>
        </w:rPr>
        <w:t>11763</w:t>
      </w:r>
      <w:r>
        <w:rPr>
          <w:rFonts w:hint="eastAsia" w:ascii="仿宋" w:hAnsi="仿宋" w:eastAsia="仿宋" w:cs="仿宋"/>
          <w:kern w:val="2"/>
          <w:sz w:val="24"/>
          <w:szCs w:val="24"/>
          <w:highlight w:val="none"/>
        </w:rPr>
        <w:t>中相关要求</w:t>
      </w:r>
      <w:r>
        <w:rPr>
          <w:rFonts w:hint="eastAsia" w:ascii="仿宋" w:hAnsi="仿宋" w:eastAsia="仿宋" w:cs="仿宋"/>
          <w:kern w:val="2"/>
          <w:sz w:val="24"/>
          <w:szCs w:val="24"/>
          <w:highlight w:val="none"/>
          <w:lang w:eastAsia="zh-CN"/>
        </w:rPr>
        <w:t>。</w:t>
      </w:r>
    </w:p>
    <w:p w14:paraId="776AC71A">
      <w:pPr>
        <w:pStyle w:val="12"/>
        <w:keepNext w:val="0"/>
        <w:keepLines w:val="0"/>
        <w:pageBreakBefore w:val="0"/>
        <w:kinsoku/>
        <w:overflowPunct/>
        <w:topLinePunct w:val="0"/>
        <w:bidi w:val="0"/>
        <w:spacing w:line="360" w:lineRule="exact"/>
        <w:ind w:left="0" w:leftChars="0" w:firstLine="0" w:firstLineChars="0"/>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rPr>
        <w:t>4、</w:t>
      </w:r>
      <w:r>
        <w:rPr>
          <w:rFonts w:hint="eastAsia" w:ascii="仿宋" w:hAnsi="仿宋" w:eastAsia="仿宋" w:cs="仿宋"/>
          <w:b/>
          <w:bCs/>
          <w:kern w:val="2"/>
          <w:sz w:val="24"/>
          <w:szCs w:val="24"/>
        </w:rPr>
        <w:t>包装、运输和储存</w:t>
      </w:r>
    </w:p>
    <w:p w14:paraId="56EBD895">
      <w:pPr>
        <w:pStyle w:val="12"/>
        <w:keepNext w:val="0"/>
        <w:keepLines w:val="0"/>
        <w:pageBreakBefore w:val="0"/>
        <w:kinsoku/>
        <w:overflowPunct/>
        <w:topLinePunct w:val="0"/>
        <w:bidi w:val="0"/>
        <w:spacing w:line="360" w:lineRule="exact"/>
        <w:ind w:firstLineChars="0"/>
        <w:rPr>
          <w:rFonts w:hint="eastAsia" w:ascii="仿宋" w:hAnsi="仿宋" w:eastAsia="仿宋" w:cs="仿宋"/>
          <w:sz w:val="24"/>
          <w:szCs w:val="24"/>
        </w:rPr>
      </w:pPr>
      <w:r>
        <w:rPr>
          <w:rFonts w:hint="eastAsia" w:ascii="仿宋" w:hAnsi="仿宋" w:eastAsia="仿宋" w:cs="仿宋"/>
          <w:kern w:val="2"/>
          <w:sz w:val="24"/>
          <w:szCs w:val="24"/>
          <w:highlight w:val="none"/>
        </w:rPr>
        <w:t>包装、运输和储存符合</w:t>
      </w:r>
      <w:r>
        <w:rPr>
          <w:rFonts w:hint="eastAsia" w:ascii="仿宋" w:hAnsi="仿宋" w:eastAsia="仿宋" w:cs="仿宋"/>
          <w:color w:val="auto"/>
          <w:kern w:val="2"/>
          <w:sz w:val="24"/>
          <w:szCs w:val="24"/>
          <w:highlight w:val="none"/>
        </w:rPr>
        <w:t>GB/</w:t>
      </w:r>
      <w:r>
        <w:rPr>
          <w:rFonts w:hint="eastAsia" w:ascii="仿宋" w:hAnsi="仿宋" w:eastAsia="仿宋" w:cs="仿宋"/>
          <w:color w:val="auto"/>
          <w:kern w:val="2"/>
          <w:sz w:val="24"/>
          <w:szCs w:val="24"/>
          <w:highlight w:val="none"/>
          <w:lang w:val="en-US" w:eastAsia="zh-CN"/>
        </w:rPr>
        <w:t xml:space="preserve">T </w:t>
      </w:r>
      <w:r>
        <w:rPr>
          <w:rFonts w:hint="eastAsia" w:ascii="仿宋" w:hAnsi="仿宋" w:eastAsia="仿宋" w:cs="仿宋"/>
          <w:color w:val="auto"/>
          <w:kern w:val="2"/>
          <w:sz w:val="24"/>
          <w:szCs w:val="24"/>
          <w:highlight w:val="none"/>
        </w:rPr>
        <w:t>1</w:t>
      </w:r>
      <w:r>
        <w:rPr>
          <w:rFonts w:hint="eastAsia" w:ascii="仿宋" w:hAnsi="仿宋" w:eastAsia="仿宋" w:cs="仿宋"/>
          <w:color w:val="auto"/>
          <w:kern w:val="2"/>
          <w:sz w:val="24"/>
          <w:szCs w:val="24"/>
        </w:rPr>
        <w:t>1763中的要</w:t>
      </w:r>
      <w:r>
        <w:rPr>
          <w:rFonts w:hint="eastAsia" w:ascii="仿宋" w:hAnsi="仿宋" w:eastAsia="仿宋" w:cs="仿宋"/>
          <w:kern w:val="2"/>
          <w:sz w:val="24"/>
          <w:szCs w:val="24"/>
        </w:rPr>
        <w:t>求</w:t>
      </w:r>
      <w:r>
        <w:rPr>
          <w:rFonts w:hint="eastAsia" w:ascii="仿宋" w:hAnsi="仿宋" w:eastAsia="仿宋" w:cs="仿宋"/>
          <w:kern w:val="2"/>
          <w:sz w:val="24"/>
          <w:szCs w:val="24"/>
          <w:lang w:eastAsia="zh-CN"/>
        </w:rPr>
        <w:t>。</w:t>
      </w:r>
    </w:p>
    <w:p w14:paraId="24D19191">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459826EC">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本次招标自检验报告随货交付提供，还必须提供</w:t>
      </w:r>
      <w:r>
        <w:rPr>
          <w:rFonts w:hint="eastAsia" w:ascii="仿宋" w:hAnsi="仿宋" w:eastAsia="仿宋" w:cs="仿宋"/>
          <w:b/>
          <w:bCs/>
          <w:sz w:val="24"/>
          <w:szCs w:val="24"/>
          <w:lang w:val="en-US" w:eastAsia="zh-CN"/>
        </w:rPr>
        <w:t>第三方检验报告。</w:t>
      </w:r>
    </w:p>
    <w:p w14:paraId="25602BCF">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3A6C8CEE">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446AE3D5">
      <w:pPr>
        <w:pStyle w:val="3"/>
        <w:rPr>
          <w:rFonts w:hint="eastAsia"/>
        </w:rPr>
      </w:pPr>
    </w:p>
    <w:p w14:paraId="0DB471C0">
      <w:pPr>
        <w:pStyle w:val="3"/>
        <w:rPr>
          <w:rFonts w:hint="eastAsia"/>
        </w:rPr>
      </w:pPr>
    </w:p>
    <w:p w14:paraId="1B312467">
      <w:pPr>
        <w:pStyle w:val="3"/>
        <w:rPr>
          <w:rFonts w:hint="eastAsia"/>
        </w:rPr>
      </w:pPr>
    </w:p>
    <w:p w14:paraId="685C3305">
      <w:pPr>
        <w:pStyle w:val="3"/>
        <w:rPr>
          <w:rFonts w:hint="eastAsia"/>
        </w:rPr>
      </w:pPr>
    </w:p>
    <w:p w14:paraId="5FC5CCA0">
      <w:pPr>
        <w:pStyle w:val="3"/>
        <w:rPr>
          <w:rFonts w:hint="eastAsia"/>
        </w:rPr>
      </w:pPr>
    </w:p>
    <w:p w14:paraId="6D1CA84A">
      <w:pPr>
        <w:pStyle w:val="3"/>
        <w:rPr>
          <w:rFonts w:hint="eastAsia"/>
        </w:rPr>
      </w:pPr>
    </w:p>
    <w:p w14:paraId="5E4E3A9D">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6B893040">
      <w:pPr>
        <w:spacing w:line="271" w:lineRule="auto"/>
        <w:rPr>
          <w:rFonts w:ascii="Arial"/>
          <w:sz w:val="21"/>
        </w:rPr>
      </w:pPr>
    </w:p>
    <w:p w14:paraId="72DC3872">
      <w:pPr>
        <w:spacing w:line="271" w:lineRule="auto"/>
        <w:rPr>
          <w:rFonts w:ascii="Arial"/>
          <w:sz w:val="21"/>
        </w:rPr>
      </w:pPr>
    </w:p>
    <w:p w14:paraId="2D349278">
      <w:pPr>
        <w:spacing w:line="271" w:lineRule="auto"/>
        <w:rPr>
          <w:rFonts w:ascii="Arial"/>
          <w:sz w:val="21"/>
        </w:rPr>
      </w:pPr>
    </w:p>
    <w:p w14:paraId="202FF01A">
      <w:pPr>
        <w:spacing w:line="271" w:lineRule="auto"/>
        <w:rPr>
          <w:rFonts w:ascii="Arial"/>
          <w:sz w:val="21"/>
        </w:rPr>
      </w:pPr>
    </w:p>
    <w:p w14:paraId="22241D91">
      <w:pPr>
        <w:spacing w:line="271" w:lineRule="auto"/>
        <w:rPr>
          <w:rFonts w:ascii="Arial"/>
          <w:sz w:val="21"/>
        </w:rPr>
      </w:pPr>
    </w:p>
    <w:p w14:paraId="5EA383C8">
      <w:pPr>
        <w:spacing w:line="271" w:lineRule="auto"/>
        <w:rPr>
          <w:rFonts w:ascii="Arial"/>
          <w:sz w:val="21"/>
        </w:rPr>
      </w:pPr>
    </w:p>
    <w:p w14:paraId="30B4E0D9">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6B62CD84">
      <w:pPr>
        <w:spacing w:line="241" w:lineRule="auto"/>
        <w:rPr>
          <w:rFonts w:ascii="Arial"/>
          <w:sz w:val="21"/>
        </w:rPr>
      </w:pPr>
    </w:p>
    <w:p w14:paraId="7B01B4B7">
      <w:pPr>
        <w:spacing w:line="241" w:lineRule="auto"/>
        <w:rPr>
          <w:rFonts w:ascii="Arial"/>
          <w:sz w:val="21"/>
        </w:rPr>
      </w:pPr>
    </w:p>
    <w:p w14:paraId="142450BF">
      <w:pPr>
        <w:spacing w:line="241" w:lineRule="auto"/>
        <w:rPr>
          <w:rFonts w:ascii="Arial"/>
          <w:sz w:val="21"/>
        </w:rPr>
      </w:pPr>
    </w:p>
    <w:p w14:paraId="1A1DB326">
      <w:pPr>
        <w:spacing w:line="242" w:lineRule="auto"/>
        <w:rPr>
          <w:rFonts w:ascii="Arial"/>
          <w:sz w:val="21"/>
        </w:rPr>
      </w:pPr>
    </w:p>
    <w:p w14:paraId="09D389FE">
      <w:pPr>
        <w:spacing w:line="242" w:lineRule="auto"/>
        <w:rPr>
          <w:rFonts w:ascii="Arial"/>
          <w:sz w:val="21"/>
        </w:rPr>
      </w:pPr>
    </w:p>
    <w:p w14:paraId="3181EC26">
      <w:pPr>
        <w:spacing w:line="242" w:lineRule="auto"/>
        <w:rPr>
          <w:rFonts w:ascii="Arial"/>
          <w:sz w:val="21"/>
        </w:rPr>
      </w:pPr>
    </w:p>
    <w:p w14:paraId="77724B1A">
      <w:pPr>
        <w:spacing w:line="242" w:lineRule="auto"/>
        <w:rPr>
          <w:rFonts w:ascii="Arial"/>
          <w:sz w:val="21"/>
        </w:rPr>
      </w:pPr>
    </w:p>
    <w:p w14:paraId="36C42511">
      <w:pPr>
        <w:spacing w:line="242" w:lineRule="auto"/>
        <w:rPr>
          <w:rFonts w:ascii="Arial"/>
          <w:sz w:val="21"/>
        </w:rPr>
      </w:pPr>
    </w:p>
    <w:p w14:paraId="25BC1D7F">
      <w:pPr>
        <w:spacing w:line="242" w:lineRule="auto"/>
        <w:rPr>
          <w:rFonts w:ascii="Arial"/>
          <w:sz w:val="21"/>
        </w:rPr>
      </w:pPr>
    </w:p>
    <w:p w14:paraId="1BA11FB7">
      <w:pPr>
        <w:spacing w:line="242" w:lineRule="auto"/>
        <w:rPr>
          <w:rFonts w:ascii="Arial"/>
          <w:sz w:val="21"/>
        </w:rPr>
      </w:pPr>
    </w:p>
    <w:p w14:paraId="3D587670">
      <w:pPr>
        <w:spacing w:line="242" w:lineRule="auto"/>
        <w:rPr>
          <w:rFonts w:ascii="Arial"/>
          <w:sz w:val="21"/>
        </w:rPr>
      </w:pPr>
    </w:p>
    <w:p w14:paraId="41024499">
      <w:pPr>
        <w:spacing w:line="242" w:lineRule="auto"/>
        <w:rPr>
          <w:rFonts w:ascii="Arial"/>
          <w:sz w:val="21"/>
        </w:rPr>
      </w:pPr>
    </w:p>
    <w:p w14:paraId="066DC9F9">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DFA686A">
      <w:pPr>
        <w:spacing w:line="255" w:lineRule="auto"/>
        <w:rPr>
          <w:rFonts w:ascii="Arial"/>
          <w:sz w:val="21"/>
        </w:rPr>
      </w:pPr>
    </w:p>
    <w:p w14:paraId="46E6DE8F">
      <w:pPr>
        <w:spacing w:line="255" w:lineRule="auto"/>
        <w:rPr>
          <w:rFonts w:ascii="Arial"/>
          <w:sz w:val="21"/>
        </w:rPr>
      </w:pPr>
    </w:p>
    <w:p w14:paraId="5B70BB80">
      <w:pPr>
        <w:spacing w:line="255" w:lineRule="auto"/>
        <w:rPr>
          <w:rFonts w:ascii="Arial"/>
          <w:sz w:val="21"/>
        </w:rPr>
      </w:pPr>
    </w:p>
    <w:p w14:paraId="19D66225">
      <w:pPr>
        <w:spacing w:line="255" w:lineRule="auto"/>
        <w:rPr>
          <w:rFonts w:ascii="Arial"/>
          <w:sz w:val="21"/>
        </w:rPr>
      </w:pPr>
    </w:p>
    <w:p w14:paraId="20A8635D">
      <w:pPr>
        <w:spacing w:line="255" w:lineRule="auto"/>
        <w:rPr>
          <w:rFonts w:ascii="Arial"/>
          <w:sz w:val="21"/>
        </w:rPr>
      </w:pPr>
    </w:p>
    <w:p w14:paraId="2F540902">
      <w:pPr>
        <w:spacing w:line="255" w:lineRule="auto"/>
        <w:rPr>
          <w:rFonts w:ascii="Arial"/>
          <w:sz w:val="21"/>
        </w:rPr>
      </w:pPr>
    </w:p>
    <w:p w14:paraId="79432522">
      <w:pPr>
        <w:spacing w:line="255" w:lineRule="auto"/>
        <w:rPr>
          <w:rFonts w:ascii="Arial"/>
          <w:sz w:val="21"/>
        </w:rPr>
      </w:pPr>
    </w:p>
    <w:p w14:paraId="45F12AA5">
      <w:pPr>
        <w:spacing w:line="255" w:lineRule="auto"/>
        <w:rPr>
          <w:rFonts w:ascii="Arial"/>
          <w:sz w:val="21"/>
        </w:rPr>
      </w:pPr>
    </w:p>
    <w:p w14:paraId="7B410313">
      <w:pPr>
        <w:spacing w:line="256" w:lineRule="auto"/>
        <w:rPr>
          <w:rFonts w:ascii="Arial"/>
          <w:sz w:val="21"/>
        </w:rPr>
      </w:pPr>
    </w:p>
    <w:p w14:paraId="0E349654">
      <w:pPr>
        <w:spacing w:line="256" w:lineRule="auto"/>
        <w:rPr>
          <w:rFonts w:ascii="Arial"/>
          <w:sz w:val="21"/>
        </w:rPr>
      </w:pPr>
    </w:p>
    <w:p w14:paraId="6FF2679C">
      <w:pPr>
        <w:spacing w:line="256" w:lineRule="auto"/>
        <w:rPr>
          <w:rFonts w:ascii="Arial"/>
          <w:sz w:val="21"/>
        </w:rPr>
      </w:pPr>
    </w:p>
    <w:p w14:paraId="344325EA">
      <w:pPr>
        <w:spacing w:line="256" w:lineRule="auto"/>
        <w:rPr>
          <w:rFonts w:ascii="Arial"/>
          <w:sz w:val="21"/>
        </w:rPr>
      </w:pPr>
    </w:p>
    <w:p w14:paraId="2A4BBB11">
      <w:pPr>
        <w:spacing w:line="256" w:lineRule="auto"/>
        <w:rPr>
          <w:rFonts w:ascii="Arial"/>
          <w:sz w:val="21"/>
        </w:rPr>
      </w:pPr>
    </w:p>
    <w:p w14:paraId="315464E7">
      <w:pPr>
        <w:spacing w:line="256" w:lineRule="auto"/>
        <w:rPr>
          <w:rFonts w:ascii="Arial"/>
          <w:sz w:val="21"/>
        </w:rPr>
      </w:pPr>
    </w:p>
    <w:p w14:paraId="4C086CBF">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233C5E4E">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51153503">
      <w:pPr>
        <w:sectPr>
          <w:headerReference r:id="rId12" w:type="default"/>
          <w:footerReference r:id="rId13" w:type="default"/>
          <w:pgSz w:w="11905" w:h="16840"/>
          <w:pgMar w:top="400" w:right="1785" w:bottom="615" w:left="1785" w:header="0" w:footer="454" w:gutter="0"/>
          <w:pgNumType w:fmt="numberInDash"/>
          <w:cols w:space="720" w:num="1"/>
        </w:sectPr>
      </w:pPr>
    </w:p>
    <w:p w14:paraId="75630A50">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1774C3F">
      <w:pPr>
        <w:spacing w:line="400" w:lineRule="auto"/>
        <w:rPr>
          <w:rFonts w:ascii="Arial"/>
          <w:sz w:val="21"/>
        </w:rPr>
      </w:pPr>
    </w:p>
    <w:p w14:paraId="15627788">
      <w:pPr>
        <w:spacing w:before="78" w:line="222" w:lineRule="auto"/>
        <w:ind w:left="282"/>
        <w:rPr>
          <w:rFonts w:ascii="仿宋" w:hAnsi="仿宋" w:eastAsia="仿宋" w:cs="仿宋"/>
          <w:spacing w:val="-6"/>
          <w:sz w:val="24"/>
          <w:szCs w:val="24"/>
        </w:rPr>
      </w:pPr>
    </w:p>
    <w:p w14:paraId="6453D9DF">
      <w:pPr>
        <w:spacing w:before="78" w:line="222" w:lineRule="auto"/>
        <w:ind w:left="282"/>
        <w:rPr>
          <w:rFonts w:ascii="仿宋" w:hAnsi="仿宋" w:eastAsia="仿宋" w:cs="仿宋"/>
          <w:spacing w:val="-6"/>
          <w:sz w:val="24"/>
          <w:szCs w:val="24"/>
        </w:rPr>
      </w:pPr>
    </w:p>
    <w:p w14:paraId="56D12114">
      <w:pPr>
        <w:spacing w:before="78" w:line="222" w:lineRule="auto"/>
        <w:ind w:left="282"/>
        <w:rPr>
          <w:rFonts w:hint="eastAsia" w:ascii="仿宋" w:hAnsi="仿宋" w:eastAsia="仿宋" w:cs="仿宋"/>
          <w:spacing w:val="-6"/>
          <w:sz w:val="28"/>
          <w:szCs w:val="28"/>
        </w:rPr>
      </w:pPr>
    </w:p>
    <w:p w14:paraId="258FE798">
      <w:pPr>
        <w:spacing w:before="78" w:line="222" w:lineRule="auto"/>
        <w:ind w:left="282"/>
        <w:rPr>
          <w:rFonts w:hint="eastAsia" w:ascii="仿宋" w:hAnsi="仿宋" w:eastAsia="仿宋" w:cs="仿宋"/>
          <w:spacing w:val="-6"/>
          <w:sz w:val="28"/>
          <w:szCs w:val="28"/>
        </w:rPr>
      </w:pPr>
    </w:p>
    <w:p w14:paraId="4A468A92">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6B4C29D9">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A48A324">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7C3C95D3">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57226C10">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54E5E68A">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733A8D20">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3AB65C7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43C6AD69">
      <w:pPr>
        <w:spacing w:line="243" w:lineRule="auto"/>
        <w:rPr>
          <w:rFonts w:hint="eastAsia" w:ascii="仿宋" w:hAnsi="仿宋" w:eastAsia="仿宋" w:cs="仿宋"/>
          <w:sz w:val="22"/>
          <w:szCs w:val="22"/>
        </w:rPr>
      </w:pPr>
    </w:p>
    <w:p w14:paraId="1B9BAB46">
      <w:pPr>
        <w:spacing w:line="243" w:lineRule="auto"/>
        <w:rPr>
          <w:rFonts w:ascii="Arial"/>
          <w:sz w:val="21"/>
        </w:rPr>
      </w:pPr>
    </w:p>
    <w:p w14:paraId="380EDAB0">
      <w:pPr>
        <w:spacing w:line="243" w:lineRule="auto"/>
        <w:rPr>
          <w:rFonts w:ascii="Arial"/>
          <w:sz w:val="21"/>
        </w:rPr>
      </w:pPr>
    </w:p>
    <w:p w14:paraId="0E58CBE5">
      <w:pPr>
        <w:spacing w:line="243" w:lineRule="auto"/>
        <w:rPr>
          <w:rFonts w:ascii="Arial"/>
          <w:sz w:val="21"/>
        </w:rPr>
      </w:pPr>
    </w:p>
    <w:p w14:paraId="43F3EC56">
      <w:pPr>
        <w:spacing w:line="243" w:lineRule="auto"/>
        <w:rPr>
          <w:rFonts w:ascii="Arial"/>
          <w:sz w:val="21"/>
        </w:rPr>
      </w:pPr>
    </w:p>
    <w:p w14:paraId="24F49A8D">
      <w:pPr>
        <w:spacing w:line="243" w:lineRule="auto"/>
        <w:rPr>
          <w:rFonts w:ascii="Arial"/>
          <w:sz w:val="21"/>
        </w:rPr>
      </w:pPr>
    </w:p>
    <w:p w14:paraId="4E99540E">
      <w:pPr>
        <w:spacing w:line="243" w:lineRule="auto"/>
        <w:rPr>
          <w:rFonts w:ascii="Arial"/>
          <w:sz w:val="21"/>
        </w:rPr>
      </w:pPr>
    </w:p>
    <w:p w14:paraId="16133EFC">
      <w:pPr>
        <w:spacing w:line="243" w:lineRule="auto"/>
        <w:rPr>
          <w:rFonts w:ascii="Arial"/>
          <w:sz w:val="21"/>
        </w:rPr>
      </w:pPr>
    </w:p>
    <w:p w14:paraId="1AF3194B">
      <w:pPr>
        <w:spacing w:line="243" w:lineRule="auto"/>
        <w:rPr>
          <w:rFonts w:ascii="Arial"/>
          <w:sz w:val="21"/>
        </w:rPr>
      </w:pPr>
    </w:p>
    <w:p w14:paraId="3B1B6515">
      <w:pPr>
        <w:spacing w:line="243" w:lineRule="auto"/>
        <w:rPr>
          <w:rFonts w:ascii="Arial"/>
          <w:sz w:val="21"/>
        </w:rPr>
      </w:pPr>
    </w:p>
    <w:p w14:paraId="31D3D0C6">
      <w:pPr>
        <w:spacing w:line="243" w:lineRule="auto"/>
        <w:rPr>
          <w:rFonts w:ascii="Arial"/>
          <w:sz w:val="21"/>
        </w:rPr>
      </w:pPr>
    </w:p>
    <w:p w14:paraId="40B876E5">
      <w:pPr>
        <w:spacing w:line="243" w:lineRule="auto"/>
        <w:rPr>
          <w:rFonts w:ascii="Arial"/>
          <w:sz w:val="21"/>
        </w:rPr>
      </w:pPr>
    </w:p>
    <w:p w14:paraId="24848060">
      <w:pPr>
        <w:spacing w:line="243" w:lineRule="auto"/>
        <w:rPr>
          <w:rFonts w:ascii="Arial"/>
          <w:sz w:val="21"/>
        </w:rPr>
      </w:pPr>
    </w:p>
    <w:p w14:paraId="1CC9432E">
      <w:pPr>
        <w:spacing w:line="243" w:lineRule="auto"/>
        <w:rPr>
          <w:rFonts w:ascii="Arial"/>
          <w:sz w:val="21"/>
        </w:rPr>
      </w:pPr>
    </w:p>
    <w:p w14:paraId="35EE5FF5">
      <w:pPr>
        <w:spacing w:line="243" w:lineRule="auto"/>
        <w:rPr>
          <w:rFonts w:ascii="Arial"/>
          <w:sz w:val="21"/>
        </w:rPr>
      </w:pPr>
    </w:p>
    <w:p w14:paraId="1CD4FFF4">
      <w:pPr>
        <w:spacing w:line="243" w:lineRule="auto"/>
        <w:rPr>
          <w:rFonts w:ascii="Arial"/>
          <w:sz w:val="21"/>
        </w:rPr>
      </w:pPr>
    </w:p>
    <w:p w14:paraId="3FE6750F">
      <w:pPr>
        <w:spacing w:line="243" w:lineRule="auto"/>
        <w:rPr>
          <w:rFonts w:ascii="Arial"/>
          <w:sz w:val="21"/>
        </w:rPr>
      </w:pPr>
    </w:p>
    <w:p w14:paraId="56BA053E">
      <w:pPr>
        <w:spacing w:line="243" w:lineRule="auto"/>
        <w:rPr>
          <w:rFonts w:ascii="Arial"/>
          <w:sz w:val="21"/>
        </w:rPr>
      </w:pPr>
    </w:p>
    <w:p w14:paraId="4AECAC11">
      <w:pPr>
        <w:spacing w:line="243" w:lineRule="auto"/>
        <w:rPr>
          <w:rFonts w:ascii="Arial"/>
          <w:sz w:val="21"/>
        </w:rPr>
      </w:pPr>
    </w:p>
    <w:p w14:paraId="6E76C5BD">
      <w:pPr>
        <w:spacing w:line="243" w:lineRule="auto"/>
        <w:rPr>
          <w:rFonts w:ascii="Arial"/>
          <w:sz w:val="21"/>
        </w:rPr>
      </w:pPr>
    </w:p>
    <w:p w14:paraId="641726D3">
      <w:pPr>
        <w:spacing w:line="243" w:lineRule="auto"/>
        <w:rPr>
          <w:rFonts w:ascii="Arial"/>
          <w:sz w:val="21"/>
        </w:rPr>
      </w:pPr>
    </w:p>
    <w:p w14:paraId="5E11CD05">
      <w:pPr>
        <w:spacing w:line="243" w:lineRule="auto"/>
        <w:rPr>
          <w:rFonts w:ascii="Arial"/>
          <w:sz w:val="21"/>
        </w:rPr>
      </w:pPr>
    </w:p>
    <w:p w14:paraId="45FFD50F">
      <w:pPr>
        <w:spacing w:line="243" w:lineRule="auto"/>
        <w:rPr>
          <w:rFonts w:ascii="Arial"/>
          <w:sz w:val="21"/>
        </w:rPr>
      </w:pPr>
    </w:p>
    <w:p w14:paraId="0342AA0C">
      <w:pPr>
        <w:spacing w:line="243" w:lineRule="auto"/>
        <w:rPr>
          <w:rFonts w:ascii="Arial"/>
          <w:sz w:val="21"/>
        </w:rPr>
      </w:pPr>
    </w:p>
    <w:p w14:paraId="7685D75E">
      <w:pPr>
        <w:spacing w:line="243" w:lineRule="auto"/>
        <w:rPr>
          <w:rFonts w:ascii="Arial"/>
          <w:sz w:val="21"/>
        </w:rPr>
      </w:pPr>
    </w:p>
    <w:p w14:paraId="04C2EE16">
      <w:pPr>
        <w:spacing w:line="243" w:lineRule="auto"/>
        <w:rPr>
          <w:rFonts w:ascii="Arial"/>
          <w:sz w:val="21"/>
        </w:rPr>
      </w:pPr>
    </w:p>
    <w:p w14:paraId="01C3C199">
      <w:pPr>
        <w:spacing w:line="243" w:lineRule="auto"/>
        <w:rPr>
          <w:rFonts w:ascii="Arial"/>
          <w:sz w:val="21"/>
        </w:rPr>
      </w:pPr>
    </w:p>
    <w:p w14:paraId="423BE48A">
      <w:pPr>
        <w:spacing w:line="243" w:lineRule="auto"/>
        <w:rPr>
          <w:rFonts w:ascii="Arial"/>
          <w:sz w:val="21"/>
        </w:rPr>
      </w:pPr>
    </w:p>
    <w:p w14:paraId="64034F90">
      <w:pPr>
        <w:spacing w:line="243" w:lineRule="auto"/>
        <w:rPr>
          <w:rFonts w:ascii="Arial"/>
          <w:sz w:val="21"/>
        </w:rPr>
      </w:pPr>
    </w:p>
    <w:p w14:paraId="01B115A6">
      <w:pPr>
        <w:spacing w:line="243" w:lineRule="auto"/>
        <w:rPr>
          <w:rFonts w:ascii="Arial"/>
          <w:sz w:val="21"/>
        </w:rPr>
      </w:pPr>
    </w:p>
    <w:p w14:paraId="5B63ABD3">
      <w:pPr>
        <w:spacing w:line="243" w:lineRule="auto"/>
        <w:rPr>
          <w:rFonts w:ascii="Arial"/>
          <w:sz w:val="21"/>
        </w:rPr>
      </w:pPr>
    </w:p>
    <w:p w14:paraId="0FDC4696">
      <w:pPr>
        <w:spacing w:line="243" w:lineRule="auto"/>
        <w:rPr>
          <w:rFonts w:ascii="Arial"/>
          <w:sz w:val="21"/>
        </w:rPr>
      </w:pPr>
    </w:p>
    <w:p w14:paraId="5DC81D46">
      <w:pPr>
        <w:spacing w:line="243" w:lineRule="auto"/>
        <w:rPr>
          <w:rFonts w:ascii="Arial"/>
          <w:sz w:val="21"/>
        </w:rPr>
      </w:pPr>
    </w:p>
    <w:p w14:paraId="3CC44379">
      <w:pPr>
        <w:spacing w:line="243" w:lineRule="auto"/>
        <w:rPr>
          <w:rFonts w:ascii="Arial"/>
          <w:sz w:val="21"/>
        </w:rPr>
      </w:pPr>
    </w:p>
    <w:p w14:paraId="1619A27A">
      <w:pPr>
        <w:spacing w:line="243" w:lineRule="auto"/>
        <w:rPr>
          <w:rFonts w:ascii="Arial"/>
          <w:sz w:val="21"/>
        </w:rPr>
      </w:pPr>
    </w:p>
    <w:p w14:paraId="0F01CBB8">
      <w:pPr>
        <w:spacing w:line="243" w:lineRule="auto"/>
        <w:rPr>
          <w:rFonts w:ascii="Arial"/>
          <w:sz w:val="21"/>
        </w:rPr>
        <w:sectPr>
          <w:footerReference r:id="rId14" w:type="default"/>
          <w:pgSz w:w="11905" w:h="16840"/>
          <w:pgMar w:top="400" w:right="1693" w:bottom="615" w:left="1716" w:header="0" w:footer="454" w:gutter="0"/>
          <w:pgNumType w:fmt="numberInDash"/>
          <w:cols w:space="720" w:num="1"/>
        </w:sectPr>
      </w:pPr>
    </w:p>
    <w:p w14:paraId="5376768F">
      <w:pPr>
        <w:pStyle w:val="3"/>
      </w:pPr>
    </w:p>
    <w:p w14:paraId="6DA662B8">
      <w:pPr>
        <w:spacing w:line="243" w:lineRule="auto"/>
        <w:rPr>
          <w:rFonts w:ascii="Arial"/>
          <w:sz w:val="21"/>
        </w:rPr>
      </w:pPr>
    </w:p>
    <w:p w14:paraId="4944226D">
      <w:pPr>
        <w:spacing w:line="243" w:lineRule="auto"/>
        <w:rPr>
          <w:rFonts w:ascii="Arial"/>
          <w:sz w:val="21"/>
        </w:rPr>
      </w:pPr>
    </w:p>
    <w:p w14:paraId="7036A71E">
      <w:pPr>
        <w:spacing w:line="244" w:lineRule="auto"/>
        <w:rPr>
          <w:rFonts w:ascii="Arial"/>
          <w:sz w:val="21"/>
        </w:rPr>
      </w:pPr>
    </w:p>
    <w:p w14:paraId="0F28C3CB">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221B628B">
      <w:pPr>
        <w:spacing w:line="393" w:lineRule="auto"/>
        <w:rPr>
          <w:rFonts w:ascii="Arial"/>
          <w:sz w:val="21"/>
        </w:rPr>
      </w:pPr>
    </w:p>
    <w:p w14:paraId="77B30BEF">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688CC2C3">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5DF9667B">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0ED5014C">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22421F5">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3FF61A0">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75D87371">
      <w:pPr>
        <w:pStyle w:val="3"/>
        <w:rPr>
          <w:rFonts w:ascii="仿宋" w:hAnsi="仿宋" w:eastAsia="仿宋" w:cs="仿宋"/>
          <w:spacing w:val="-4"/>
          <w:sz w:val="24"/>
          <w:szCs w:val="24"/>
        </w:rPr>
      </w:pPr>
    </w:p>
    <w:p w14:paraId="19E5FD44">
      <w:pPr>
        <w:pStyle w:val="3"/>
        <w:rPr>
          <w:rFonts w:ascii="仿宋" w:hAnsi="仿宋" w:eastAsia="仿宋" w:cs="仿宋"/>
          <w:spacing w:val="-4"/>
          <w:sz w:val="24"/>
          <w:szCs w:val="24"/>
        </w:rPr>
      </w:pPr>
    </w:p>
    <w:p w14:paraId="1D46D347">
      <w:pPr>
        <w:pStyle w:val="3"/>
        <w:rPr>
          <w:rFonts w:ascii="仿宋" w:hAnsi="仿宋" w:eastAsia="仿宋" w:cs="仿宋"/>
          <w:spacing w:val="-4"/>
          <w:sz w:val="24"/>
          <w:szCs w:val="24"/>
        </w:rPr>
      </w:pPr>
    </w:p>
    <w:p w14:paraId="303E1431">
      <w:pPr>
        <w:pStyle w:val="3"/>
        <w:rPr>
          <w:rFonts w:ascii="仿宋" w:hAnsi="仿宋" w:eastAsia="仿宋" w:cs="仿宋"/>
          <w:spacing w:val="-4"/>
          <w:sz w:val="24"/>
          <w:szCs w:val="24"/>
        </w:rPr>
      </w:pPr>
    </w:p>
    <w:p w14:paraId="1B074127">
      <w:pPr>
        <w:pStyle w:val="3"/>
        <w:rPr>
          <w:rFonts w:ascii="仿宋" w:hAnsi="仿宋" w:eastAsia="仿宋" w:cs="仿宋"/>
          <w:spacing w:val="-4"/>
          <w:sz w:val="24"/>
          <w:szCs w:val="24"/>
        </w:rPr>
      </w:pPr>
    </w:p>
    <w:p w14:paraId="490D9B21">
      <w:pPr>
        <w:pStyle w:val="3"/>
        <w:rPr>
          <w:rFonts w:ascii="仿宋" w:hAnsi="仿宋" w:eastAsia="仿宋" w:cs="仿宋"/>
          <w:spacing w:val="-4"/>
          <w:sz w:val="24"/>
          <w:szCs w:val="24"/>
        </w:rPr>
      </w:pPr>
    </w:p>
    <w:p w14:paraId="1C328012">
      <w:pPr>
        <w:pStyle w:val="3"/>
        <w:rPr>
          <w:rFonts w:ascii="仿宋" w:hAnsi="仿宋" w:eastAsia="仿宋" w:cs="仿宋"/>
          <w:spacing w:val="-4"/>
          <w:sz w:val="24"/>
          <w:szCs w:val="24"/>
        </w:rPr>
      </w:pPr>
    </w:p>
    <w:p w14:paraId="48561A92">
      <w:pPr>
        <w:pStyle w:val="3"/>
        <w:rPr>
          <w:rFonts w:ascii="仿宋" w:hAnsi="仿宋" w:eastAsia="仿宋" w:cs="仿宋"/>
          <w:spacing w:val="-4"/>
          <w:sz w:val="24"/>
          <w:szCs w:val="24"/>
        </w:rPr>
      </w:pPr>
    </w:p>
    <w:p w14:paraId="3992324B">
      <w:pPr>
        <w:pStyle w:val="3"/>
        <w:rPr>
          <w:rFonts w:ascii="仿宋" w:hAnsi="仿宋" w:eastAsia="仿宋" w:cs="仿宋"/>
          <w:spacing w:val="-4"/>
          <w:sz w:val="24"/>
          <w:szCs w:val="24"/>
        </w:rPr>
      </w:pPr>
    </w:p>
    <w:p w14:paraId="4D0E219F">
      <w:pPr>
        <w:pStyle w:val="3"/>
        <w:rPr>
          <w:rFonts w:hint="eastAsia" w:ascii="仿宋" w:hAnsi="仿宋" w:eastAsia="仿宋" w:cs="仿宋"/>
          <w:spacing w:val="-4"/>
          <w:sz w:val="24"/>
          <w:szCs w:val="24"/>
          <w:lang w:eastAsia="zh-CN"/>
        </w:rPr>
      </w:pPr>
    </w:p>
    <w:p w14:paraId="6DDA6F94">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04586E71">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3B434535">
      <w:pPr>
        <w:sectPr>
          <w:footerReference r:id="rId15" w:type="default"/>
          <w:pgSz w:w="11905" w:h="16840"/>
          <w:pgMar w:top="400" w:right="1693" w:bottom="615" w:left="1716" w:header="0" w:footer="454" w:gutter="0"/>
          <w:pgNumType w:fmt="numberInDash"/>
          <w:cols w:space="720" w:num="1"/>
        </w:sectPr>
      </w:pPr>
    </w:p>
    <w:p w14:paraId="387C1223">
      <w:pPr>
        <w:spacing w:line="243" w:lineRule="auto"/>
        <w:rPr>
          <w:rFonts w:ascii="Arial"/>
          <w:sz w:val="21"/>
        </w:rPr>
      </w:pPr>
    </w:p>
    <w:p w14:paraId="29D64431">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5FC824DD">
      <w:pPr>
        <w:spacing w:line="326" w:lineRule="auto"/>
        <w:rPr>
          <w:rFonts w:ascii="Arial"/>
          <w:sz w:val="21"/>
        </w:rPr>
      </w:pPr>
    </w:p>
    <w:p w14:paraId="4839E285">
      <w:pPr>
        <w:spacing w:line="327" w:lineRule="auto"/>
        <w:rPr>
          <w:rFonts w:ascii="Arial"/>
          <w:sz w:val="21"/>
        </w:rPr>
      </w:pPr>
    </w:p>
    <w:p w14:paraId="5022B42D">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6220105A">
      <w:pPr>
        <w:spacing w:line="330" w:lineRule="auto"/>
        <w:rPr>
          <w:rFonts w:ascii="Arial"/>
          <w:sz w:val="21"/>
        </w:rPr>
      </w:pPr>
    </w:p>
    <w:p w14:paraId="79D799D6">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3EB6B7B0">
      <w:pPr>
        <w:spacing w:line="315" w:lineRule="auto"/>
        <w:rPr>
          <w:rFonts w:ascii="Arial"/>
          <w:sz w:val="21"/>
        </w:rPr>
      </w:pPr>
    </w:p>
    <w:p w14:paraId="78424D6D">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BEB6B20">
      <w:pPr>
        <w:spacing w:line="251" w:lineRule="auto"/>
        <w:rPr>
          <w:rFonts w:ascii="Arial"/>
          <w:sz w:val="21"/>
        </w:rPr>
      </w:pPr>
    </w:p>
    <w:p w14:paraId="59D7CA50">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814D9B1">
      <w:pPr>
        <w:spacing w:line="291" w:lineRule="auto"/>
        <w:rPr>
          <w:rFonts w:ascii="Arial"/>
          <w:sz w:val="21"/>
        </w:rPr>
      </w:pPr>
    </w:p>
    <w:p w14:paraId="05120CA5">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F719875">
      <w:pPr>
        <w:spacing w:line="355" w:lineRule="auto"/>
        <w:rPr>
          <w:rFonts w:ascii="Arial"/>
          <w:sz w:val="21"/>
        </w:rPr>
      </w:pPr>
    </w:p>
    <w:p w14:paraId="5E9D7A30">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07B9EC0E">
      <w:pPr>
        <w:spacing w:line="310" w:lineRule="auto"/>
        <w:rPr>
          <w:rFonts w:ascii="Arial"/>
          <w:sz w:val="21"/>
        </w:rPr>
      </w:pPr>
    </w:p>
    <w:p w14:paraId="005790B6">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6D308303">
      <w:pPr>
        <w:spacing w:line="289" w:lineRule="auto"/>
        <w:rPr>
          <w:rFonts w:ascii="Arial"/>
          <w:sz w:val="21"/>
        </w:rPr>
      </w:pPr>
    </w:p>
    <w:p w14:paraId="2E7FB969">
      <w:pPr>
        <w:spacing w:line="289" w:lineRule="auto"/>
        <w:rPr>
          <w:rFonts w:ascii="Arial"/>
          <w:sz w:val="21"/>
        </w:rPr>
      </w:pPr>
    </w:p>
    <w:p w14:paraId="3258064B">
      <w:pPr>
        <w:spacing w:line="290" w:lineRule="auto"/>
        <w:rPr>
          <w:rFonts w:ascii="Arial"/>
          <w:sz w:val="21"/>
        </w:rPr>
      </w:pPr>
    </w:p>
    <w:p w14:paraId="40018349">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262BE2D">
      <w:pPr>
        <w:spacing w:line="249" w:lineRule="auto"/>
        <w:rPr>
          <w:rFonts w:ascii="Arial"/>
          <w:sz w:val="21"/>
        </w:rPr>
      </w:pPr>
    </w:p>
    <w:p w14:paraId="1D5AB005">
      <w:pPr>
        <w:spacing w:line="249" w:lineRule="auto"/>
        <w:rPr>
          <w:rFonts w:ascii="Arial"/>
          <w:sz w:val="21"/>
        </w:rPr>
      </w:pPr>
    </w:p>
    <w:p w14:paraId="65FBC0E8">
      <w:pPr>
        <w:spacing w:line="249" w:lineRule="auto"/>
        <w:rPr>
          <w:rFonts w:ascii="Arial"/>
          <w:sz w:val="21"/>
        </w:rPr>
      </w:pPr>
    </w:p>
    <w:p w14:paraId="5E02A004">
      <w:pPr>
        <w:spacing w:line="250" w:lineRule="auto"/>
        <w:rPr>
          <w:rFonts w:ascii="Arial"/>
          <w:sz w:val="21"/>
        </w:rPr>
      </w:pPr>
    </w:p>
    <w:p w14:paraId="31C011C2">
      <w:pPr>
        <w:spacing w:line="250" w:lineRule="auto"/>
        <w:rPr>
          <w:rFonts w:ascii="Arial"/>
          <w:sz w:val="21"/>
        </w:rPr>
      </w:pPr>
    </w:p>
    <w:p w14:paraId="5FB49CA0">
      <w:pPr>
        <w:spacing w:line="250" w:lineRule="auto"/>
        <w:rPr>
          <w:rFonts w:ascii="Arial"/>
          <w:sz w:val="21"/>
        </w:rPr>
      </w:pPr>
    </w:p>
    <w:p w14:paraId="4C9A3624">
      <w:pPr>
        <w:spacing w:line="250" w:lineRule="auto"/>
        <w:rPr>
          <w:rFonts w:ascii="Arial"/>
          <w:sz w:val="21"/>
        </w:rPr>
      </w:pPr>
    </w:p>
    <w:p w14:paraId="1D300E4A">
      <w:pPr>
        <w:spacing w:line="250" w:lineRule="auto"/>
        <w:rPr>
          <w:rFonts w:ascii="Arial"/>
          <w:sz w:val="21"/>
        </w:rPr>
      </w:pPr>
    </w:p>
    <w:p w14:paraId="24671D7E">
      <w:pPr>
        <w:spacing w:line="250" w:lineRule="auto"/>
        <w:rPr>
          <w:rFonts w:ascii="Arial"/>
          <w:sz w:val="21"/>
        </w:rPr>
      </w:pPr>
    </w:p>
    <w:p w14:paraId="3897513D">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34584EAB">
      <w:pPr>
        <w:sectPr>
          <w:footerReference r:id="rId16" w:type="default"/>
          <w:pgSz w:w="11905" w:h="16840"/>
          <w:pgMar w:top="400" w:right="810" w:bottom="615" w:left="1785" w:header="0" w:footer="454" w:gutter="0"/>
          <w:pgNumType w:fmt="numberInDash"/>
          <w:cols w:space="720" w:num="1"/>
        </w:sectPr>
      </w:pPr>
    </w:p>
    <w:p w14:paraId="0BF0941D">
      <w:pPr>
        <w:spacing w:line="244" w:lineRule="auto"/>
        <w:rPr>
          <w:rFonts w:ascii="Arial"/>
          <w:sz w:val="21"/>
        </w:rPr>
      </w:pPr>
    </w:p>
    <w:p w14:paraId="5C9A48F9">
      <w:pPr>
        <w:rPr>
          <w:sz w:val="22"/>
          <w:szCs w:val="22"/>
        </w:rPr>
      </w:pPr>
    </w:p>
    <w:p w14:paraId="4743FCAD">
      <w:pPr>
        <w:spacing w:line="317" w:lineRule="auto"/>
        <w:rPr>
          <w:rFonts w:ascii="Arial"/>
          <w:sz w:val="21"/>
        </w:rPr>
      </w:pPr>
    </w:p>
    <w:p w14:paraId="4BA47DBE">
      <w:pPr>
        <w:spacing w:line="317" w:lineRule="auto"/>
        <w:rPr>
          <w:rFonts w:ascii="Arial"/>
          <w:sz w:val="21"/>
        </w:rPr>
      </w:pPr>
    </w:p>
    <w:p w14:paraId="4C3D1588">
      <w:pPr>
        <w:spacing w:line="318" w:lineRule="auto"/>
        <w:rPr>
          <w:rFonts w:ascii="Arial"/>
          <w:sz w:val="21"/>
        </w:rPr>
      </w:pPr>
    </w:p>
    <w:p w14:paraId="2C610A55">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495B0DE0">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6F8755B7">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75A81FD0">
      <w:pPr>
        <w:spacing w:line="271" w:lineRule="auto"/>
        <w:rPr>
          <w:rFonts w:ascii="Arial"/>
          <w:sz w:val="21"/>
        </w:rPr>
      </w:pPr>
    </w:p>
    <w:p w14:paraId="7A7F36B1">
      <w:pPr>
        <w:spacing w:line="271" w:lineRule="auto"/>
        <w:rPr>
          <w:rFonts w:ascii="Arial"/>
          <w:sz w:val="21"/>
        </w:rPr>
      </w:pPr>
    </w:p>
    <w:p w14:paraId="42CC539B">
      <w:pPr>
        <w:spacing w:line="272" w:lineRule="auto"/>
        <w:rPr>
          <w:rFonts w:ascii="Arial"/>
          <w:sz w:val="21"/>
        </w:rPr>
      </w:pPr>
    </w:p>
    <w:p w14:paraId="0DF73B84">
      <w:pPr>
        <w:spacing w:line="272" w:lineRule="auto"/>
        <w:rPr>
          <w:rFonts w:ascii="Arial"/>
          <w:sz w:val="21"/>
        </w:rPr>
      </w:pPr>
    </w:p>
    <w:p w14:paraId="0F138171">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3A6F27FC">
      <w:pPr>
        <w:spacing w:line="248" w:lineRule="auto"/>
        <w:rPr>
          <w:rFonts w:ascii="Arial"/>
          <w:sz w:val="21"/>
        </w:rPr>
      </w:pPr>
    </w:p>
    <w:p w14:paraId="4B4E1527">
      <w:pPr>
        <w:spacing w:line="249" w:lineRule="auto"/>
        <w:rPr>
          <w:rFonts w:ascii="Arial"/>
          <w:sz w:val="21"/>
        </w:rPr>
      </w:pPr>
    </w:p>
    <w:p w14:paraId="118B6948">
      <w:pPr>
        <w:spacing w:line="249" w:lineRule="auto"/>
        <w:rPr>
          <w:rFonts w:ascii="Arial"/>
          <w:sz w:val="21"/>
        </w:rPr>
      </w:pPr>
    </w:p>
    <w:p w14:paraId="7BB87D82">
      <w:pPr>
        <w:spacing w:line="249" w:lineRule="auto"/>
        <w:rPr>
          <w:rFonts w:ascii="Arial"/>
          <w:sz w:val="21"/>
        </w:rPr>
      </w:pPr>
    </w:p>
    <w:p w14:paraId="4BCE3F92">
      <w:pPr>
        <w:spacing w:line="249" w:lineRule="auto"/>
        <w:rPr>
          <w:rFonts w:ascii="Arial"/>
          <w:sz w:val="21"/>
        </w:rPr>
      </w:pPr>
    </w:p>
    <w:p w14:paraId="480FD964">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2E8545BF">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481B15F1">
      <w:pPr>
        <w:sectPr>
          <w:headerReference r:id="rId17" w:type="default"/>
          <w:footerReference r:id="rId18" w:type="default"/>
          <w:pgSz w:w="11905" w:h="16840"/>
          <w:pgMar w:top="400" w:right="1728" w:bottom="615" w:left="1716" w:header="0" w:footer="454" w:gutter="0"/>
          <w:pgNumType w:fmt="numberInDash"/>
          <w:cols w:space="720" w:num="1"/>
        </w:sectPr>
      </w:pPr>
    </w:p>
    <w:p w14:paraId="5B993EFD">
      <w:pPr>
        <w:spacing w:line="317" w:lineRule="auto"/>
        <w:rPr>
          <w:rFonts w:ascii="Arial"/>
          <w:sz w:val="21"/>
        </w:rPr>
      </w:pPr>
    </w:p>
    <w:p w14:paraId="3C8615C6">
      <w:pPr>
        <w:spacing w:line="317" w:lineRule="auto"/>
        <w:rPr>
          <w:rFonts w:ascii="Arial"/>
          <w:sz w:val="21"/>
        </w:rPr>
      </w:pPr>
    </w:p>
    <w:p w14:paraId="1C7B199C">
      <w:pPr>
        <w:spacing w:line="318" w:lineRule="auto"/>
        <w:rPr>
          <w:rFonts w:ascii="Arial"/>
          <w:sz w:val="21"/>
        </w:rPr>
      </w:pPr>
    </w:p>
    <w:p w14:paraId="46D12FDE">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375C6D31"/>
    <w:p w14:paraId="65B7B450"/>
    <w:p w14:paraId="23B347E9"/>
    <w:p w14:paraId="073F855E">
      <w:pPr>
        <w:spacing w:line="87" w:lineRule="exact"/>
      </w:pPr>
    </w:p>
    <w:tbl>
      <w:tblPr>
        <w:tblStyle w:val="9"/>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5BF88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576551E4">
            <w:pPr>
              <w:spacing w:line="321" w:lineRule="auto"/>
              <w:rPr>
                <w:rFonts w:ascii="Arial"/>
                <w:sz w:val="21"/>
              </w:rPr>
            </w:pPr>
          </w:p>
          <w:p w14:paraId="2862A1BB">
            <w:pPr>
              <w:spacing w:line="321" w:lineRule="auto"/>
              <w:rPr>
                <w:rFonts w:ascii="Arial"/>
                <w:sz w:val="21"/>
              </w:rPr>
            </w:pPr>
          </w:p>
          <w:p w14:paraId="73A87866">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6E2A260A">
            <w:pPr>
              <w:rPr>
                <w:rFonts w:ascii="Arial"/>
                <w:sz w:val="21"/>
              </w:rPr>
            </w:pPr>
          </w:p>
        </w:tc>
      </w:tr>
      <w:tr w14:paraId="37C05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39B1CF3C">
            <w:pPr>
              <w:spacing w:line="397" w:lineRule="auto"/>
              <w:rPr>
                <w:rFonts w:ascii="Arial"/>
                <w:sz w:val="21"/>
              </w:rPr>
            </w:pPr>
          </w:p>
          <w:p w14:paraId="60AB64E2">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00FAB5AE">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0E65FB95">
            <w:pPr>
              <w:rPr>
                <w:rFonts w:ascii="Arial"/>
                <w:sz w:val="21"/>
              </w:rPr>
            </w:pPr>
          </w:p>
        </w:tc>
      </w:tr>
      <w:tr w14:paraId="42D08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7731BA1F">
            <w:pPr>
              <w:spacing w:line="417" w:lineRule="auto"/>
              <w:rPr>
                <w:rFonts w:ascii="Arial"/>
                <w:sz w:val="21"/>
              </w:rPr>
            </w:pPr>
          </w:p>
          <w:p w14:paraId="73B8E193">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0D7A2F04">
            <w:pPr>
              <w:rPr>
                <w:rFonts w:ascii="Arial"/>
                <w:sz w:val="21"/>
              </w:rPr>
            </w:pPr>
          </w:p>
        </w:tc>
      </w:tr>
      <w:tr w14:paraId="1A324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4D8E3BEC">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3E5DA0B7"/>
          <w:p w14:paraId="04435B08">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2AFB1AEE">
      <w:pPr>
        <w:spacing w:line="269" w:lineRule="auto"/>
        <w:rPr>
          <w:rFonts w:ascii="Arial"/>
          <w:sz w:val="21"/>
        </w:rPr>
      </w:pPr>
    </w:p>
    <w:p w14:paraId="5DEC4EB4">
      <w:pPr>
        <w:spacing w:line="269" w:lineRule="auto"/>
        <w:rPr>
          <w:rFonts w:ascii="Arial"/>
          <w:sz w:val="21"/>
        </w:rPr>
      </w:pPr>
    </w:p>
    <w:p w14:paraId="76E90446">
      <w:pPr>
        <w:spacing w:line="270" w:lineRule="auto"/>
        <w:rPr>
          <w:rFonts w:ascii="Arial"/>
          <w:sz w:val="21"/>
        </w:rPr>
      </w:pPr>
    </w:p>
    <w:p w14:paraId="175369D7">
      <w:pPr>
        <w:spacing w:line="270" w:lineRule="auto"/>
        <w:rPr>
          <w:rFonts w:ascii="Arial"/>
          <w:sz w:val="21"/>
        </w:rPr>
      </w:pPr>
    </w:p>
    <w:p w14:paraId="4CFE2322">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74288A77">
      <w:pPr>
        <w:spacing w:line="251" w:lineRule="auto"/>
        <w:rPr>
          <w:rFonts w:ascii="Arial"/>
          <w:sz w:val="21"/>
        </w:rPr>
      </w:pPr>
    </w:p>
    <w:p w14:paraId="5625C7B0">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7CFD9C4B">
      <w:pPr>
        <w:spacing w:line="252" w:lineRule="auto"/>
        <w:rPr>
          <w:rFonts w:ascii="Arial"/>
          <w:sz w:val="21"/>
        </w:rPr>
      </w:pPr>
    </w:p>
    <w:p w14:paraId="47798126">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212B6D09">
      <w:pPr>
        <w:sectPr>
          <w:footerReference r:id="rId19" w:type="default"/>
          <w:pgSz w:w="11905" w:h="16840"/>
          <w:pgMar w:top="400" w:right="1284" w:bottom="615" w:left="1665" w:header="0" w:footer="454" w:gutter="0"/>
          <w:pgNumType w:fmt="numberInDash"/>
          <w:cols w:space="720" w:num="1"/>
        </w:sectPr>
      </w:pPr>
    </w:p>
    <w:p w14:paraId="0DD1EC02">
      <w:pPr>
        <w:spacing w:line="317" w:lineRule="auto"/>
        <w:rPr>
          <w:rFonts w:ascii="Arial"/>
          <w:sz w:val="21"/>
        </w:rPr>
      </w:pPr>
    </w:p>
    <w:p w14:paraId="729F0C15">
      <w:pPr>
        <w:spacing w:line="318" w:lineRule="auto"/>
        <w:rPr>
          <w:rFonts w:ascii="Arial"/>
          <w:sz w:val="21"/>
        </w:rPr>
      </w:pPr>
    </w:p>
    <w:p w14:paraId="16FFED9B">
      <w:pPr>
        <w:spacing w:line="318" w:lineRule="auto"/>
        <w:rPr>
          <w:rFonts w:ascii="Arial"/>
          <w:sz w:val="21"/>
        </w:rPr>
      </w:pPr>
    </w:p>
    <w:p w14:paraId="34211EE7">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9"/>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77FE6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3B816E0D">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10258A96">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05471FAF">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0B353351">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207C6F79">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10886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4C614DBC">
            <w:pPr>
              <w:rPr>
                <w:rFonts w:ascii="Arial"/>
                <w:sz w:val="21"/>
              </w:rPr>
            </w:pPr>
          </w:p>
        </w:tc>
        <w:tc>
          <w:tcPr>
            <w:tcW w:w="1623" w:type="dxa"/>
            <w:vAlign w:val="top"/>
          </w:tcPr>
          <w:p w14:paraId="48E4D186">
            <w:pPr>
              <w:rPr>
                <w:rFonts w:ascii="Arial"/>
                <w:sz w:val="21"/>
              </w:rPr>
            </w:pPr>
          </w:p>
        </w:tc>
        <w:tc>
          <w:tcPr>
            <w:tcW w:w="1621" w:type="dxa"/>
            <w:vAlign w:val="top"/>
          </w:tcPr>
          <w:p w14:paraId="1FB2290E">
            <w:pPr>
              <w:rPr>
                <w:rFonts w:ascii="Arial"/>
                <w:sz w:val="21"/>
              </w:rPr>
            </w:pPr>
          </w:p>
        </w:tc>
        <w:tc>
          <w:tcPr>
            <w:tcW w:w="1932" w:type="dxa"/>
            <w:vAlign w:val="top"/>
          </w:tcPr>
          <w:p w14:paraId="679303A2">
            <w:pPr>
              <w:rPr>
                <w:rFonts w:ascii="Arial"/>
                <w:sz w:val="21"/>
              </w:rPr>
            </w:pPr>
          </w:p>
        </w:tc>
        <w:tc>
          <w:tcPr>
            <w:tcW w:w="1363" w:type="dxa"/>
            <w:vAlign w:val="top"/>
          </w:tcPr>
          <w:p w14:paraId="27BA15F5">
            <w:pPr>
              <w:rPr>
                <w:rFonts w:ascii="Arial"/>
                <w:sz w:val="21"/>
              </w:rPr>
            </w:pPr>
          </w:p>
        </w:tc>
      </w:tr>
      <w:tr w14:paraId="452EE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2D132D59">
            <w:pPr>
              <w:rPr>
                <w:rFonts w:ascii="Arial"/>
                <w:sz w:val="21"/>
              </w:rPr>
            </w:pPr>
          </w:p>
        </w:tc>
        <w:tc>
          <w:tcPr>
            <w:tcW w:w="1623" w:type="dxa"/>
            <w:vAlign w:val="top"/>
          </w:tcPr>
          <w:p w14:paraId="57F5F40D">
            <w:pPr>
              <w:rPr>
                <w:rFonts w:ascii="Arial"/>
                <w:sz w:val="21"/>
              </w:rPr>
            </w:pPr>
          </w:p>
        </w:tc>
        <w:tc>
          <w:tcPr>
            <w:tcW w:w="1621" w:type="dxa"/>
            <w:vAlign w:val="top"/>
          </w:tcPr>
          <w:p w14:paraId="1FC4B71E">
            <w:pPr>
              <w:rPr>
                <w:rFonts w:ascii="Arial"/>
                <w:sz w:val="21"/>
              </w:rPr>
            </w:pPr>
          </w:p>
        </w:tc>
        <w:tc>
          <w:tcPr>
            <w:tcW w:w="1932" w:type="dxa"/>
            <w:vAlign w:val="top"/>
          </w:tcPr>
          <w:p w14:paraId="1D112024">
            <w:pPr>
              <w:rPr>
                <w:rFonts w:ascii="Arial"/>
                <w:sz w:val="21"/>
              </w:rPr>
            </w:pPr>
          </w:p>
        </w:tc>
        <w:tc>
          <w:tcPr>
            <w:tcW w:w="1363" w:type="dxa"/>
            <w:vAlign w:val="top"/>
          </w:tcPr>
          <w:p w14:paraId="77A55354">
            <w:pPr>
              <w:rPr>
                <w:rFonts w:ascii="Arial"/>
                <w:sz w:val="21"/>
              </w:rPr>
            </w:pPr>
          </w:p>
        </w:tc>
      </w:tr>
      <w:tr w14:paraId="7C322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68CFFF4B">
            <w:pPr>
              <w:rPr>
                <w:rFonts w:ascii="Arial"/>
                <w:sz w:val="21"/>
              </w:rPr>
            </w:pPr>
          </w:p>
        </w:tc>
        <w:tc>
          <w:tcPr>
            <w:tcW w:w="1623" w:type="dxa"/>
            <w:vAlign w:val="top"/>
          </w:tcPr>
          <w:p w14:paraId="292A91F1">
            <w:pPr>
              <w:rPr>
                <w:rFonts w:ascii="Arial"/>
                <w:sz w:val="21"/>
              </w:rPr>
            </w:pPr>
          </w:p>
        </w:tc>
        <w:tc>
          <w:tcPr>
            <w:tcW w:w="1621" w:type="dxa"/>
            <w:vAlign w:val="top"/>
          </w:tcPr>
          <w:p w14:paraId="7A36F2E7">
            <w:pPr>
              <w:rPr>
                <w:rFonts w:ascii="Arial"/>
                <w:sz w:val="21"/>
              </w:rPr>
            </w:pPr>
          </w:p>
        </w:tc>
        <w:tc>
          <w:tcPr>
            <w:tcW w:w="1932" w:type="dxa"/>
            <w:vAlign w:val="top"/>
          </w:tcPr>
          <w:p w14:paraId="0706D868">
            <w:pPr>
              <w:rPr>
                <w:rFonts w:ascii="Arial"/>
                <w:sz w:val="21"/>
              </w:rPr>
            </w:pPr>
          </w:p>
        </w:tc>
        <w:tc>
          <w:tcPr>
            <w:tcW w:w="1363" w:type="dxa"/>
            <w:vAlign w:val="top"/>
          </w:tcPr>
          <w:p w14:paraId="6471A66F">
            <w:pPr>
              <w:rPr>
                <w:rFonts w:ascii="Arial"/>
                <w:sz w:val="21"/>
              </w:rPr>
            </w:pPr>
          </w:p>
        </w:tc>
      </w:tr>
      <w:tr w14:paraId="2332A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29ED2B4F">
            <w:pPr>
              <w:rPr>
                <w:rFonts w:ascii="Arial"/>
                <w:sz w:val="21"/>
              </w:rPr>
            </w:pPr>
          </w:p>
        </w:tc>
        <w:tc>
          <w:tcPr>
            <w:tcW w:w="1623" w:type="dxa"/>
            <w:vAlign w:val="top"/>
          </w:tcPr>
          <w:p w14:paraId="0E64B246">
            <w:pPr>
              <w:rPr>
                <w:rFonts w:ascii="Arial"/>
                <w:sz w:val="21"/>
              </w:rPr>
            </w:pPr>
          </w:p>
        </w:tc>
        <w:tc>
          <w:tcPr>
            <w:tcW w:w="1621" w:type="dxa"/>
            <w:vAlign w:val="top"/>
          </w:tcPr>
          <w:p w14:paraId="27556033">
            <w:pPr>
              <w:rPr>
                <w:rFonts w:ascii="Arial"/>
                <w:sz w:val="21"/>
              </w:rPr>
            </w:pPr>
          </w:p>
        </w:tc>
        <w:tc>
          <w:tcPr>
            <w:tcW w:w="1932" w:type="dxa"/>
            <w:vAlign w:val="top"/>
          </w:tcPr>
          <w:p w14:paraId="3BCDA8B8">
            <w:pPr>
              <w:rPr>
                <w:rFonts w:ascii="Arial"/>
                <w:sz w:val="21"/>
              </w:rPr>
            </w:pPr>
          </w:p>
        </w:tc>
        <w:tc>
          <w:tcPr>
            <w:tcW w:w="1363" w:type="dxa"/>
            <w:vAlign w:val="top"/>
          </w:tcPr>
          <w:p w14:paraId="25B9729A">
            <w:pPr>
              <w:rPr>
                <w:rFonts w:ascii="Arial"/>
                <w:sz w:val="21"/>
              </w:rPr>
            </w:pPr>
          </w:p>
        </w:tc>
      </w:tr>
      <w:tr w14:paraId="20ABA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352E1C5D">
            <w:pPr>
              <w:rPr>
                <w:rFonts w:ascii="Arial"/>
                <w:sz w:val="21"/>
              </w:rPr>
            </w:pPr>
          </w:p>
        </w:tc>
        <w:tc>
          <w:tcPr>
            <w:tcW w:w="1623" w:type="dxa"/>
            <w:vAlign w:val="top"/>
          </w:tcPr>
          <w:p w14:paraId="6A569416">
            <w:pPr>
              <w:rPr>
                <w:rFonts w:ascii="Arial"/>
                <w:sz w:val="21"/>
              </w:rPr>
            </w:pPr>
          </w:p>
        </w:tc>
        <w:tc>
          <w:tcPr>
            <w:tcW w:w="1621" w:type="dxa"/>
            <w:vAlign w:val="top"/>
          </w:tcPr>
          <w:p w14:paraId="399CCCAF">
            <w:pPr>
              <w:rPr>
                <w:rFonts w:ascii="Arial"/>
                <w:sz w:val="21"/>
              </w:rPr>
            </w:pPr>
          </w:p>
        </w:tc>
        <w:tc>
          <w:tcPr>
            <w:tcW w:w="1932" w:type="dxa"/>
            <w:vAlign w:val="top"/>
          </w:tcPr>
          <w:p w14:paraId="4C4F6F10">
            <w:pPr>
              <w:rPr>
                <w:rFonts w:ascii="Arial"/>
                <w:sz w:val="21"/>
              </w:rPr>
            </w:pPr>
          </w:p>
        </w:tc>
        <w:tc>
          <w:tcPr>
            <w:tcW w:w="1363" w:type="dxa"/>
            <w:vAlign w:val="top"/>
          </w:tcPr>
          <w:p w14:paraId="5F9980D8">
            <w:pPr>
              <w:rPr>
                <w:rFonts w:ascii="Arial"/>
                <w:sz w:val="21"/>
              </w:rPr>
            </w:pPr>
          </w:p>
        </w:tc>
      </w:tr>
      <w:tr w14:paraId="03148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688A004D">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2ED8A220">
      <w:pPr>
        <w:rPr>
          <w:rFonts w:ascii="Arial"/>
          <w:sz w:val="21"/>
        </w:rPr>
      </w:pPr>
    </w:p>
    <w:p w14:paraId="21536A7D">
      <w:pPr>
        <w:spacing w:line="241" w:lineRule="auto"/>
        <w:rPr>
          <w:rFonts w:ascii="Arial"/>
          <w:sz w:val="21"/>
        </w:rPr>
      </w:pPr>
    </w:p>
    <w:p w14:paraId="60655D7A">
      <w:pPr>
        <w:pStyle w:val="3"/>
        <w:rPr>
          <w:rFonts w:ascii="Arial"/>
          <w:sz w:val="21"/>
        </w:rPr>
      </w:pPr>
    </w:p>
    <w:p w14:paraId="5192D317">
      <w:pPr>
        <w:pStyle w:val="3"/>
        <w:rPr>
          <w:rFonts w:ascii="Arial"/>
          <w:sz w:val="21"/>
        </w:rPr>
      </w:pPr>
    </w:p>
    <w:p w14:paraId="76A5D38C">
      <w:pPr>
        <w:pStyle w:val="3"/>
        <w:rPr>
          <w:rFonts w:ascii="Arial"/>
          <w:sz w:val="21"/>
        </w:rPr>
      </w:pPr>
    </w:p>
    <w:p w14:paraId="0A5D591B">
      <w:pPr>
        <w:pStyle w:val="3"/>
        <w:rPr>
          <w:rFonts w:ascii="Arial"/>
          <w:sz w:val="21"/>
        </w:rPr>
      </w:pPr>
    </w:p>
    <w:p w14:paraId="57966810">
      <w:pPr>
        <w:pStyle w:val="3"/>
        <w:rPr>
          <w:rFonts w:ascii="Arial"/>
          <w:sz w:val="21"/>
        </w:rPr>
      </w:pPr>
    </w:p>
    <w:p w14:paraId="5B9B4005">
      <w:pPr>
        <w:pStyle w:val="3"/>
        <w:rPr>
          <w:rFonts w:ascii="Arial"/>
          <w:sz w:val="21"/>
        </w:rPr>
      </w:pPr>
    </w:p>
    <w:p w14:paraId="68CBCFCE">
      <w:pPr>
        <w:pStyle w:val="3"/>
        <w:rPr>
          <w:rFonts w:ascii="Arial"/>
          <w:sz w:val="21"/>
        </w:rPr>
      </w:pPr>
    </w:p>
    <w:p w14:paraId="5FDFB7FE">
      <w:pPr>
        <w:pStyle w:val="3"/>
        <w:rPr>
          <w:rFonts w:ascii="Arial"/>
          <w:sz w:val="21"/>
        </w:rPr>
      </w:pPr>
    </w:p>
    <w:p w14:paraId="519F811E">
      <w:pPr>
        <w:pStyle w:val="3"/>
        <w:rPr>
          <w:rFonts w:ascii="Arial"/>
          <w:sz w:val="21"/>
        </w:rPr>
      </w:pPr>
    </w:p>
    <w:p w14:paraId="26965EB9">
      <w:pPr>
        <w:pStyle w:val="3"/>
        <w:rPr>
          <w:rFonts w:ascii="Arial"/>
          <w:sz w:val="21"/>
        </w:rPr>
      </w:pPr>
    </w:p>
    <w:p w14:paraId="20C72E50">
      <w:pPr>
        <w:pStyle w:val="3"/>
        <w:rPr>
          <w:rFonts w:ascii="Arial"/>
          <w:sz w:val="21"/>
        </w:rPr>
      </w:pPr>
    </w:p>
    <w:p w14:paraId="1C02477C">
      <w:pPr>
        <w:pStyle w:val="3"/>
        <w:rPr>
          <w:rFonts w:ascii="Arial"/>
          <w:sz w:val="21"/>
        </w:rPr>
      </w:pPr>
    </w:p>
    <w:p w14:paraId="64828128">
      <w:pPr>
        <w:pStyle w:val="3"/>
        <w:rPr>
          <w:rFonts w:ascii="Arial"/>
          <w:sz w:val="21"/>
        </w:rPr>
      </w:pPr>
    </w:p>
    <w:p w14:paraId="74335E50">
      <w:pPr>
        <w:pStyle w:val="3"/>
        <w:rPr>
          <w:rFonts w:ascii="Arial"/>
          <w:sz w:val="21"/>
        </w:rPr>
      </w:pPr>
    </w:p>
    <w:p w14:paraId="5F9A2BB4">
      <w:pPr>
        <w:pStyle w:val="3"/>
        <w:rPr>
          <w:rFonts w:ascii="Arial"/>
          <w:sz w:val="21"/>
        </w:rPr>
      </w:pPr>
    </w:p>
    <w:p w14:paraId="098F4566">
      <w:pPr>
        <w:pStyle w:val="3"/>
        <w:rPr>
          <w:rFonts w:ascii="Arial"/>
          <w:sz w:val="21"/>
        </w:rPr>
      </w:pPr>
    </w:p>
    <w:p w14:paraId="5A0D3D31">
      <w:pPr>
        <w:pStyle w:val="3"/>
        <w:rPr>
          <w:rFonts w:ascii="Arial"/>
          <w:sz w:val="21"/>
        </w:rPr>
      </w:pPr>
    </w:p>
    <w:p w14:paraId="7A49D317">
      <w:pPr>
        <w:pStyle w:val="3"/>
        <w:rPr>
          <w:rFonts w:ascii="Arial"/>
          <w:sz w:val="21"/>
        </w:rPr>
      </w:pPr>
    </w:p>
    <w:p w14:paraId="1478058D">
      <w:pPr>
        <w:pStyle w:val="3"/>
        <w:rPr>
          <w:rFonts w:ascii="Arial"/>
          <w:sz w:val="21"/>
        </w:rPr>
      </w:pPr>
    </w:p>
    <w:p w14:paraId="186EAFA5">
      <w:pPr>
        <w:pStyle w:val="3"/>
        <w:rPr>
          <w:rFonts w:ascii="Arial"/>
          <w:sz w:val="21"/>
        </w:rPr>
      </w:pPr>
    </w:p>
    <w:p w14:paraId="7BB47BB7">
      <w:pPr>
        <w:pStyle w:val="3"/>
        <w:rPr>
          <w:rFonts w:ascii="Arial"/>
          <w:sz w:val="21"/>
        </w:rPr>
      </w:pPr>
    </w:p>
    <w:p w14:paraId="5F70B70D">
      <w:pPr>
        <w:pStyle w:val="3"/>
        <w:rPr>
          <w:rFonts w:ascii="Arial"/>
          <w:sz w:val="21"/>
        </w:rPr>
      </w:pPr>
    </w:p>
    <w:p w14:paraId="438C4849">
      <w:pPr>
        <w:pStyle w:val="3"/>
        <w:rPr>
          <w:rFonts w:ascii="Arial"/>
          <w:sz w:val="21"/>
        </w:rPr>
      </w:pPr>
    </w:p>
    <w:p w14:paraId="40ECF91E">
      <w:pPr>
        <w:pStyle w:val="3"/>
        <w:rPr>
          <w:rFonts w:ascii="Arial"/>
          <w:sz w:val="21"/>
        </w:rPr>
      </w:pPr>
    </w:p>
    <w:p w14:paraId="49F5ED3F">
      <w:pPr>
        <w:pStyle w:val="3"/>
        <w:rPr>
          <w:rFonts w:ascii="Arial"/>
          <w:sz w:val="21"/>
        </w:rPr>
      </w:pPr>
    </w:p>
    <w:p w14:paraId="2A729EB2">
      <w:pPr>
        <w:pStyle w:val="3"/>
        <w:rPr>
          <w:rFonts w:ascii="Arial"/>
          <w:sz w:val="21"/>
        </w:rPr>
      </w:pPr>
    </w:p>
    <w:p w14:paraId="141188E6">
      <w:pPr>
        <w:pStyle w:val="3"/>
        <w:rPr>
          <w:rFonts w:ascii="Arial"/>
          <w:sz w:val="21"/>
        </w:rPr>
      </w:pPr>
    </w:p>
    <w:p w14:paraId="4233A720">
      <w:pPr>
        <w:pStyle w:val="3"/>
        <w:rPr>
          <w:rFonts w:ascii="Arial"/>
          <w:sz w:val="21"/>
        </w:rPr>
      </w:pPr>
    </w:p>
    <w:p w14:paraId="1EEFF84B">
      <w:pPr>
        <w:pStyle w:val="3"/>
        <w:rPr>
          <w:rFonts w:ascii="Arial"/>
          <w:sz w:val="21"/>
        </w:rPr>
      </w:pPr>
    </w:p>
    <w:p w14:paraId="4FAAD399">
      <w:pPr>
        <w:pStyle w:val="3"/>
        <w:rPr>
          <w:rFonts w:ascii="Arial"/>
          <w:sz w:val="21"/>
        </w:rPr>
      </w:pPr>
    </w:p>
    <w:p w14:paraId="56D4B876">
      <w:pPr>
        <w:pStyle w:val="3"/>
        <w:rPr>
          <w:rFonts w:ascii="Arial"/>
          <w:sz w:val="21"/>
        </w:rPr>
      </w:pPr>
    </w:p>
    <w:p w14:paraId="630742CD">
      <w:pPr>
        <w:spacing w:line="241" w:lineRule="auto"/>
        <w:rPr>
          <w:rFonts w:ascii="Arial"/>
          <w:sz w:val="21"/>
        </w:rPr>
      </w:pPr>
    </w:p>
    <w:p w14:paraId="4A35367E">
      <w:pPr>
        <w:spacing w:line="241" w:lineRule="auto"/>
        <w:rPr>
          <w:rFonts w:ascii="Arial"/>
          <w:sz w:val="21"/>
        </w:rPr>
      </w:pPr>
    </w:p>
    <w:p w14:paraId="7A39FA3F">
      <w:pPr>
        <w:spacing w:line="242" w:lineRule="auto"/>
        <w:rPr>
          <w:rFonts w:ascii="Arial"/>
          <w:sz w:val="21"/>
        </w:rPr>
      </w:pPr>
    </w:p>
    <w:p w14:paraId="461B388D">
      <w:pPr>
        <w:spacing w:line="242" w:lineRule="auto"/>
        <w:rPr>
          <w:rFonts w:ascii="Arial"/>
          <w:sz w:val="21"/>
        </w:rPr>
      </w:pPr>
    </w:p>
    <w:p w14:paraId="2424B626">
      <w:pPr>
        <w:spacing w:line="242" w:lineRule="auto"/>
        <w:rPr>
          <w:rFonts w:ascii="Arial"/>
          <w:sz w:val="21"/>
        </w:rPr>
      </w:pPr>
    </w:p>
    <w:p w14:paraId="2268777B">
      <w:pPr>
        <w:spacing w:line="242" w:lineRule="auto"/>
        <w:rPr>
          <w:rFonts w:ascii="Arial"/>
          <w:sz w:val="21"/>
        </w:rPr>
      </w:pPr>
    </w:p>
    <w:p w14:paraId="7786DE7B">
      <w:pPr>
        <w:spacing w:line="242" w:lineRule="auto"/>
        <w:rPr>
          <w:rFonts w:ascii="Arial"/>
          <w:sz w:val="21"/>
        </w:rPr>
      </w:pPr>
    </w:p>
    <w:p w14:paraId="416D58F7">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4D8EB37A"/>
    <w:p w14:paraId="6939DEF2"/>
    <w:p w14:paraId="65CFA145">
      <w:pPr>
        <w:spacing w:line="59" w:lineRule="exact"/>
      </w:pPr>
    </w:p>
    <w:tbl>
      <w:tblPr>
        <w:tblStyle w:val="9"/>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AC2C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276153E9">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2F9E83F2">
            <w:pPr>
              <w:rPr>
                <w:rFonts w:ascii="Arial"/>
                <w:sz w:val="21"/>
              </w:rPr>
            </w:pPr>
          </w:p>
        </w:tc>
      </w:tr>
      <w:tr w14:paraId="25F10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5B31C1E">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07D77454">
            <w:pPr>
              <w:rPr>
                <w:rFonts w:ascii="Arial"/>
                <w:sz w:val="21"/>
              </w:rPr>
            </w:pPr>
          </w:p>
        </w:tc>
      </w:tr>
      <w:tr w14:paraId="0B594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4C5C417A">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5348998D">
            <w:pPr>
              <w:rPr>
                <w:rFonts w:ascii="Arial"/>
                <w:sz w:val="21"/>
              </w:rPr>
            </w:pPr>
          </w:p>
        </w:tc>
      </w:tr>
      <w:tr w14:paraId="0F0AA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18074765">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F63BD7D">
            <w:pPr>
              <w:rPr>
                <w:rFonts w:ascii="Arial"/>
                <w:sz w:val="21"/>
              </w:rPr>
            </w:pPr>
          </w:p>
        </w:tc>
        <w:tc>
          <w:tcPr>
            <w:tcW w:w="2189" w:type="dxa"/>
            <w:gridSpan w:val="3"/>
            <w:vAlign w:val="top"/>
          </w:tcPr>
          <w:p w14:paraId="5514792A">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00C1E7EE">
            <w:pPr>
              <w:rPr>
                <w:rFonts w:ascii="Arial"/>
                <w:sz w:val="21"/>
              </w:rPr>
            </w:pPr>
          </w:p>
        </w:tc>
      </w:tr>
      <w:tr w14:paraId="3FDD3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67A38469">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0A348451">
            <w:pPr>
              <w:rPr>
                <w:rFonts w:ascii="Arial"/>
                <w:sz w:val="21"/>
              </w:rPr>
            </w:pPr>
          </w:p>
        </w:tc>
      </w:tr>
      <w:tr w14:paraId="3098A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16ED1EA7">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3ED5C2F1">
            <w:pPr>
              <w:rPr>
                <w:rFonts w:ascii="Arial"/>
                <w:sz w:val="21"/>
              </w:rPr>
            </w:pPr>
          </w:p>
        </w:tc>
        <w:tc>
          <w:tcPr>
            <w:tcW w:w="1278" w:type="dxa"/>
            <w:gridSpan w:val="2"/>
            <w:vAlign w:val="top"/>
          </w:tcPr>
          <w:p w14:paraId="257D4AD8">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1E9295A1">
            <w:pPr>
              <w:rPr>
                <w:rFonts w:ascii="Arial"/>
                <w:sz w:val="21"/>
              </w:rPr>
            </w:pPr>
          </w:p>
        </w:tc>
        <w:tc>
          <w:tcPr>
            <w:tcW w:w="1312" w:type="dxa"/>
            <w:gridSpan w:val="2"/>
            <w:vAlign w:val="top"/>
          </w:tcPr>
          <w:p w14:paraId="1A8F9E0F">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6E470473">
            <w:pPr>
              <w:rPr>
                <w:rFonts w:ascii="Arial"/>
                <w:sz w:val="21"/>
              </w:rPr>
            </w:pPr>
          </w:p>
        </w:tc>
      </w:tr>
      <w:tr w14:paraId="73CF2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1C897B8B">
            <w:pPr>
              <w:spacing w:line="379" w:lineRule="auto"/>
              <w:rPr>
                <w:rFonts w:ascii="Arial"/>
                <w:sz w:val="21"/>
              </w:rPr>
            </w:pPr>
          </w:p>
          <w:p w14:paraId="631E966D">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08B5F4B8">
            <w:pPr>
              <w:rPr>
                <w:rFonts w:ascii="Arial"/>
                <w:sz w:val="21"/>
              </w:rPr>
            </w:pPr>
          </w:p>
        </w:tc>
      </w:tr>
    </w:tbl>
    <w:p w14:paraId="3C94B22D">
      <w:pPr>
        <w:spacing w:before="78" w:line="315" w:lineRule="exact"/>
        <w:rPr>
          <w:rFonts w:ascii="仿宋" w:hAnsi="仿宋" w:eastAsia="仿宋" w:cs="仿宋"/>
          <w:sz w:val="24"/>
          <w:szCs w:val="24"/>
        </w:rPr>
      </w:pPr>
    </w:p>
    <w:p w14:paraId="10A12074">
      <w:pPr>
        <w:pStyle w:val="3"/>
        <w:rPr>
          <w:rFonts w:ascii="仿宋" w:hAnsi="仿宋" w:eastAsia="仿宋" w:cs="仿宋"/>
          <w:sz w:val="24"/>
          <w:szCs w:val="24"/>
        </w:rPr>
      </w:pPr>
    </w:p>
    <w:p w14:paraId="0A8AAB46">
      <w:pPr>
        <w:pStyle w:val="3"/>
        <w:rPr>
          <w:rFonts w:ascii="仿宋" w:hAnsi="仿宋" w:eastAsia="仿宋" w:cs="仿宋"/>
          <w:sz w:val="24"/>
          <w:szCs w:val="24"/>
        </w:rPr>
      </w:pPr>
    </w:p>
    <w:p w14:paraId="24493E12">
      <w:pPr>
        <w:pStyle w:val="3"/>
        <w:rPr>
          <w:rFonts w:ascii="仿宋" w:hAnsi="仿宋" w:eastAsia="仿宋" w:cs="仿宋"/>
          <w:sz w:val="24"/>
          <w:szCs w:val="24"/>
        </w:rPr>
      </w:pPr>
    </w:p>
    <w:p w14:paraId="536973EE">
      <w:pPr>
        <w:pStyle w:val="3"/>
        <w:rPr>
          <w:rFonts w:ascii="仿宋" w:hAnsi="仿宋" w:eastAsia="仿宋" w:cs="仿宋"/>
          <w:sz w:val="24"/>
          <w:szCs w:val="24"/>
        </w:rPr>
      </w:pPr>
    </w:p>
    <w:p w14:paraId="2281EF10">
      <w:pPr>
        <w:pStyle w:val="3"/>
        <w:rPr>
          <w:rFonts w:ascii="仿宋" w:hAnsi="仿宋" w:eastAsia="仿宋" w:cs="仿宋"/>
          <w:sz w:val="24"/>
          <w:szCs w:val="24"/>
        </w:rPr>
      </w:pPr>
    </w:p>
    <w:p w14:paraId="4ABA706B">
      <w:pPr>
        <w:pStyle w:val="3"/>
        <w:rPr>
          <w:rFonts w:ascii="仿宋" w:hAnsi="仿宋" w:eastAsia="仿宋" w:cs="仿宋"/>
          <w:sz w:val="24"/>
          <w:szCs w:val="24"/>
        </w:rPr>
      </w:pPr>
    </w:p>
    <w:p w14:paraId="65AC412C">
      <w:pPr>
        <w:pStyle w:val="3"/>
        <w:rPr>
          <w:rFonts w:ascii="仿宋" w:hAnsi="仿宋" w:eastAsia="仿宋" w:cs="仿宋"/>
          <w:sz w:val="24"/>
          <w:szCs w:val="24"/>
        </w:rPr>
      </w:pPr>
    </w:p>
    <w:p w14:paraId="3E087FA0">
      <w:pPr>
        <w:pStyle w:val="3"/>
        <w:rPr>
          <w:rFonts w:ascii="仿宋" w:hAnsi="仿宋" w:eastAsia="仿宋" w:cs="仿宋"/>
          <w:sz w:val="24"/>
          <w:szCs w:val="24"/>
        </w:rPr>
      </w:pPr>
    </w:p>
    <w:p w14:paraId="5DD4F7C5">
      <w:pPr>
        <w:pStyle w:val="3"/>
        <w:rPr>
          <w:rFonts w:ascii="仿宋" w:hAnsi="仿宋" w:eastAsia="仿宋" w:cs="仿宋"/>
          <w:sz w:val="24"/>
          <w:szCs w:val="24"/>
        </w:rPr>
      </w:pPr>
    </w:p>
    <w:p w14:paraId="5DA078C6">
      <w:pPr>
        <w:pStyle w:val="3"/>
        <w:rPr>
          <w:rFonts w:ascii="仿宋" w:hAnsi="仿宋" w:eastAsia="仿宋" w:cs="仿宋"/>
          <w:sz w:val="24"/>
          <w:szCs w:val="24"/>
        </w:rPr>
      </w:pPr>
    </w:p>
    <w:p w14:paraId="24F6F83A">
      <w:pPr>
        <w:pStyle w:val="3"/>
        <w:rPr>
          <w:rFonts w:ascii="仿宋" w:hAnsi="仿宋" w:eastAsia="仿宋" w:cs="仿宋"/>
          <w:sz w:val="24"/>
          <w:szCs w:val="24"/>
        </w:rPr>
      </w:pPr>
    </w:p>
    <w:p w14:paraId="52A12763">
      <w:pPr>
        <w:pStyle w:val="3"/>
        <w:rPr>
          <w:rFonts w:ascii="仿宋" w:hAnsi="仿宋" w:eastAsia="仿宋" w:cs="仿宋"/>
          <w:sz w:val="24"/>
          <w:szCs w:val="24"/>
        </w:rPr>
      </w:pPr>
    </w:p>
    <w:p w14:paraId="6A6FED48">
      <w:pPr>
        <w:pStyle w:val="3"/>
        <w:rPr>
          <w:rFonts w:ascii="仿宋" w:hAnsi="仿宋" w:eastAsia="仿宋" w:cs="仿宋"/>
          <w:sz w:val="24"/>
          <w:szCs w:val="24"/>
        </w:rPr>
      </w:pPr>
    </w:p>
    <w:p w14:paraId="586BFDBD">
      <w:pPr>
        <w:pStyle w:val="3"/>
        <w:rPr>
          <w:rFonts w:ascii="仿宋" w:hAnsi="仿宋" w:eastAsia="仿宋" w:cs="仿宋"/>
          <w:sz w:val="24"/>
          <w:szCs w:val="24"/>
        </w:rPr>
      </w:pPr>
    </w:p>
    <w:p w14:paraId="452A660D">
      <w:pPr>
        <w:pStyle w:val="3"/>
        <w:rPr>
          <w:rFonts w:ascii="仿宋" w:hAnsi="仿宋" w:eastAsia="仿宋" w:cs="仿宋"/>
          <w:sz w:val="24"/>
          <w:szCs w:val="24"/>
        </w:rPr>
      </w:pPr>
    </w:p>
    <w:p w14:paraId="00390221">
      <w:pPr>
        <w:pStyle w:val="3"/>
        <w:rPr>
          <w:rFonts w:ascii="仿宋" w:hAnsi="仿宋" w:eastAsia="仿宋" w:cs="仿宋"/>
          <w:sz w:val="24"/>
          <w:szCs w:val="24"/>
        </w:rPr>
      </w:pPr>
    </w:p>
    <w:p w14:paraId="36912E97">
      <w:pPr>
        <w:pStyle w:val="3"/>
        <w:rPr>
          <w:rFonts w:ascii="仿宋" w:hAnsi="仿宋" w:eastAsia="仿宋" w:cs="仿宋"/>
          <w:sz w:val="24"/>
          <w:szCs w:val="24"/>
        </w:rPr>
      </w:pPr>
    </w:p>
    <w:p w14:paraId="04059C83">
      <w:pPr>
        <w:pStyle w:val="3"/>
        <w:rPr>
          <w:rFonts w:ascii="仿宋" w:hAnsi="仿宋" w:eastAsia="仿宋" w:cs="仿宋"/>
          <w:sz w:val="24"/>
          <w:szCs w:val="24"/>
        </w:rPr>
      </w:pPr>
    </w:p>
    <w:p w14:paraId="7314E4A4">
      <w:pPr>
        <w:pStyle w:val="3"/>
        <w:rPr>
          <w:rFonts w:ascii="仿宋" w:hAnsi="仿宋" w:eastAsia="仿宋" w:cs="仿宋"/>
          <w:sz w:val="24"/>
          <w:szCs w:val="24"/>
        </w:rPr>
      </w:pPr>
    </w:p>
    <w:p w14:paraId="2D554AFB">
      <w:pPr>
        <w:pStyle w:val="3"/>
        <w:rPr>
          <w:rFonts w:ascii="仿宋" w:hAnsi="仿宋" w:eastAsia="仿宋" w:cs="仿宋"/>
          <w:b/>
          <w:bCs/>
          <w:sz w:val="24"/>
          <w:szCs w:val="24"/>
        </w:rPr>
      </w:pPr>
    </w:p>
    <w:p w14:paraId="2B81AC93">
      <w:pPr>
        <w:pStyle w:val="3"/>
        <w:rPr>
          <w:rFonts w:ascii="仿宋" w:hAnsi="仿宋" w:eastAsia="仿宋" w:cs="仿宋"/>
          <w:sz w:val="24"/>
          <w:szCs w:val="24"/>
        </w:rPr>
      </w:pPr>
    </w:p>
    <w:p w14:paraId="7CA0C203">
      <w:pPr>
        <w:pStyle w:val="3"/>
        <w:rPr>
          <w:rFonts w:ascii="仿宋" w:hAnsi="仿宋" w:eastAsia="仿宋" w:cs="仿宋"/>
          <w:sz w:val="24"/>
          <w:szCs w:val="24"/>
        </w:rPr>
      </w:pPr>
    </w:p>
    <w:p w14:paraId="74CA619C">
      <w:pPr>
        <w:pStyle w:val="3"/>
        <w:rPr>
          <w:rFonts w:ascii="仿宋" w:hAnsi="仿宋" w:eastAsia="仿宋" w:cs="仿宋"/>
          <w:sz w:val="24"/>
          <w:szCs w:val="24"/>
        </w:rPr>
      </w:pPr>
    </w:p>
    <w:p w14:paraId="782546D1">
      <w:pPr>
        <w:pStyle w:val="3"/>
        <w:rPr>
          <w:rFonts w:ascii="仿宋" w:hAnsi="仿宋" w:eastAsia="仿宋" w:cs="仿宋"/>
          <w:sz w:val="24"/>
          <w:szCs w:val="24"/>
        </w:rPr>
      </w:pPr>
    </w:p>
    <w:p w14:paraId="07C2A3DD">
      <w:pPr>
        <w:pStyle w:val="3"/>
        <w:rPr>
          <w:rFonts w:ascii="仿宋" w:hAnsi="仿宋" w:eastAsia="仿宋" w:cs="仿宋"/>
          <w:sz w:val="24"/>
          <w:szCs w:val="24"/>
        </w:rPr>
      </w:pPr>
    </w:p>
    <w:p w14:paraId="16FF7945">
      <w:pPr>
        <w:pStyle w:val="3"/>
        <w:rPr>
          <w:rFonts w:ascii="仿宋" w:hAnsi="仿宋" w:eastAsia="仿宋" w:cs="仿宋"/>
          <w:sz w:val="24"/>
          <w:szCs w:val="24"/>
        </w:rPr>
      </w:pPr>
    </w:p>
    <w:p w14:paraId="1849C1F6">
      <w:pPr>
        <w:pStyle w:val="3"/>
        <w:rPr>
          <w:rFonts w:ascii="仿宋" w:hAnsi="仿宋" w:eastAsia="仿宋" w:cs="仿宋"/>
          <w:sz w:val="24"/>
          <w:szCs w:val="24"/>
        </w:rPr>
      </w:pPr>
    </w:p>
    <w:p w14:paraId="53A11986">
      <w:pPr>
        <w:pStyle w:val="3"/>
        <w:rPr>
          <w:rFonts w:ascii="仿宋" w:hAnsi="仿宋" w:eastAsia="仿宋" w:cs="仿宋"/>
          <w:sz w:val="24"/>
          <w:szCs w:val="24"/>
        </w:rPr>
      </w:pPr>
    </w:p>
    <w:p w14:paraId="43975EE0">
      <w:pPr>
        <w:pStyle w:val="3"/>
        <w:rPr>
          <w:rFonts w:ascii="仿宋" w:hAnsi="仿宋" w:eastAsia="仿宋" w:cs="仿宋"/>
          <w:sz w:val="24"/>
          <w:szCs w:val="24"/>
        </w:rPr>
      </w:pPr>
    </w:p>
    <w:p w14:paraId="07EDF65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2A0C148D">
      <w:pPr>
        <w:pStyle w:val="3"/>
        <w:rPr>
          <w:rFonts w:ascii="仿宋" w:hAnsi="仿宋" w:eastAsia="仿宋" w:cs="仿宋"/>
          <w:sz w:val="24"/>
          <w:szCs w:val="24"/>
        </w:rPr>
      </w:pPr>
    </w:p>
    <w:p w14:paraId="7CA164FB">
      <w:pPr>
        <w:pStyle w:val="3"/>
        <w:rPr>
          <w:rFonts w:ascii="仿宋" w:hAnsi="仿宋" w:eastAsia="仿宋" w:cs="仿宋"/>
          <w:sz w:val="24"/>
          <w:szCs w:val="24"/>
        </w:rPr>
      </w:pPr>
    </w:p>
    <w:p w14:paraId="5C6D2608">
      <w:pPr>
        <w:pStyle w:val="3"/>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3"/>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16EF27F">
      <w:pPr>
        <w:pStyle w:val="3"/>
        <w:rPr>
          <w:rFonts w:ascii="仿宋" w:hAnsi="仿宋" w:eastAsia="仿宋" w:cs="仿宋"/>
          <w:sz w:val="24"/>
          <w:szCs w:val="24"/>
        </w:rPr>
      </w:pPr>
    </w:p>
    <w:p w14:paraId="23D4F4A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0DD56E6">
      <w:pPr>
        <w:pStyle w:val="3"/>
        <w:rPr>
          <w:rFonts w:ascii="仿宋" w:hAnsi="仿宋" w:eastAsia="仿宋" w:cs="仿宋"/>
          <w:sz w:val="24"/>
          <w:szCs w:val="24"/>
        </w:rPr>
      </w:pPr>
    </w:p>
    <w:p w14:paraId="733084AA">
      <w:pPr>
        <w:pStyle w:val="3"/>
        <w:rPr>
          <w:rFonts w:ascii="仿宋" w:hAnsi="仿宋" w:eastAsia="仿宋" w:cs="仿宋"/>
          <w:sz w:val="24"/>
          <w:szCs w:val="24"/>
        </w:rPr>
      </w:pPr>
    </w:p>
    <w:p w14:paraId="507AC039">
      <w:pPr>
        <w:pStyle w:val="3"/>
        <w:rPr>
          <w:rFonts w:ascii="仿宋" w:hAnsi="仿宋" w:eastAsia="仿宋" w:cs="仿宋"/>
          <w:sz w:val="24"/>
          <w:szCs w:val="24"/>
        </w:rPr>
      </w:pPr>
    </w:p>
    <w:p w14:paraId="1E253D65">
      <w:pPr>
        <w:pStyle w:val="3"/>
        <w:rPr>
          <w:rFonts w:ascii="仿宋" w:hAnsi="仿宋" w:eastAsia="仿宋" w:cs="仿宋"/>
          <w:sz w:val="24"/>
          <w:szCs w:val="24"/>
        </w:rPr>
      </w:pPr>
    </w:p>
    <w:p w14:paraId="1ED3AA54">
      <w:pPr>
        <w:pStyle w:val="3"/>
        <w:rPr>
          <w:rFonts w:ascii="仿宋" w:hAnsi="仿宋" w:eastAsia="仿宋" w:cs="仿宋"/>
          <w:sz w:val="24"/>
          <w:szCs w:val="24"/>
        </w:rPr>
      </w:pPr>
    </w:p>
    <w:p w14:paraId="6A28669C">
      <w:pPr>
        <w:pStyle w:val="3"/>
        <w:rPr>
          <w:rFonts w:ascii="仿宋" w:hAnsi="仿宋" w:eastAsia="仿宋" w:cs="仿宋"/>
          <w:sz w:val="24"/>
          <w:szCs w:val="24"/>
        </w:rPr>
      </w:pPr>
    </w:p>
    <w:p w14:paraId="39CA49BB">
      <w:pPr>
        <w:pStyle w:val="3"/>
        <w:rPr>
          <w:rFonts w:ascii="仿宋" w:hAnsi="仿宋" w:eastAsia="仿宋" w:cs="仿宋"/>
          <w:sz w:val="24"/>
          <w:szCs w:val="24"/>
        </w:rPr>
      </w:pPr>
    </w:p>
    <w:p w14:paraId="46846C67">
      <w:pPr>
        <w:pStyle w:val="3"/>
        <w:rPr>
          <w:rFonts w:ascii="仿宋" w:hAnsi="仿宋" w:eastAsia="仿宋" w:cs="仿宋"/>
          <w:sz w:val="24"/>
          <w:szCs w:val="24"/>
        </w:rPr>
      </w:pPr>
    </w:p>
    <w:p w14:paraId="524EE744">
      <w:pPr>
        <w:pStyle w:val="3"/>
        <w:rPr>
          <w:rFonts w:ascii="仿宋" w:hAnsi="仿宋" w:eastAsia="仿宋" w:cs="仿宋"/>
          <w:sz w:val="24"/>
          <w:szCs w:val="24"/>
        </w:rPr>
      </w:pPr>
    </w:p>
    <w:p w14:paraId="4478F10D">
      <w:pPr>
        <w:pStyle w:val="3"/>
        <w:rPr>
          <w:rFonts w:ascii="仿宋" w:hAnsi="仿宋" w:eastAsia="仿宋" w:cs="仿宋"/>
          <w:sz w:val="24"/>
          <w:szCs w:val="24"/>
        </w:rPr>
      </w:pPr>
    </w:p>
    <w:p w14:paraId="679A40C1">
      <w:pPr>
        <w:pStyle w:val="3"/>
        <w:rPr>
          <w:rFonts w:ascii="仿宋" w:hAnsi="仿宋" w:eastAsia="仿宋" w:cs="仿宋"/>
          <w:sz w:val="24"/>
          <w:szCs w:val="24"/>
        </w:rPr>
      </w:pPr>
    </w:p>
    <w:p w14:paraId="2132F494">
      <w:pPr>
        <w:pStyle w:val="3"/>
        <w:rPr>
          <w:rFonts w:ascii="仿宋" w:hAnsi="仿宋" w:eastAsia="仿宋" w:cs="仿宋"/>
          <w:sz w:val="24"/>
          <w:szCs w:val="24"/>
        </w:rPr>
      </w:pPr>
    </w:p>
    <w:p w14:paraId="06BA875D">
      <w:pPr>
        <w:pStyle w:val="3"/>
        <w:rPr>
          <w:rFonts w:ascii="仿宋" w:hAnsi="仿宋" w:eastAsia="仿宋" w:cs="仿宋"/>
          <w:sz w:val="24"/>
          <w:szCs w:val="24"/>
        </w:rPr>
      </w:pPr>
    </w:p>
    <w:p w14:paraId="1E08E3B2">
      <w:pPr>
        <w:pStyle w:val="3"/>
        <w:rPr>
          <w:rFonts w:ascii="仿宋" w:hAnsi="仿宋" w:eastAsia="仿宋" w:cs="仿宋"/>
          <w:sz w:val="24"/>
          <w:szCs w:val="24"/>
        </w:rPr>
      </w:pPr>
    </w:p>
    <w:p w14:paraId="3E22569C">
      <w:pPr>
        <w:pStyle w:val="3"/>
        <w:rPr>
          <w:rFonts w:ascii="仿宋" w:hAnsi="仿宋" w:eastAsia="仿宋" w:cs="仿宋"/>
          <w:sz w:val="24"/>
          <w:szCs w:val="24"/>
        </w:rPr>
      </w:pPr>
    </w:p>
    <w:p w14:paraId="4262208F">
      <w:pPr>
        <w:pStyle w:val="3"/>
        <w:rPr>
          <w:rFonts w:ascii="仿宋" w:hAnsi="仿宋" w:eastAsia="仿宋" w:cs="仿宋"/>
          <w:sz w:val="24"/>
          <w:szCs w:val="24"/>
        </w:rPr>
      </w:pPr>
    </w:p>
    <w:p w14:paraId="5FA466A3">
      <w:pPr>
        <w:pStyle w:val="3"/>
        <w:rPr>
          <w:rFonts w:ascii="仿宋" w:hAnsi="仿宋" w:eastAsia="仿宋" w:cs="仿宋"/>
          <w:sz w:val="24"/>
          <w:szCs w:val="24"/>
        </w:rPr>
      </w:pPr>
    </w:p>
    <w:p w14:paraId="70418B5E">
      <w:pPr>
        <w:pStyle w:val="3"/>
        <w:rPr>
          <w:rFonts w:ascii="仿宋" w:hAnsi="仿宋" w:eastAsia="仿宋" w:cs="仿宋"/>
          <w:sz w:val="24"/>
          <w:szCs w:val="24"/>
        </w:rPr>
      </w:pPr>
    </w:p>
    <w:p w14:paraId="3FE05A22">
      <w:pPr>
        <w:pStyle w:val="3"/>
        <w:rPr>
          <w:rFonts w:ascii="仿宋" w:hAnsi="仿宋" w:eastAsia="仿宋" w:cs="仿宋"/>
          <w:sz w:val="24"/>
          <w:szCs w:val="24"/>
        </w:rPr>
      </w:pPr>
    </w:p>
    <w:p w14:paraId="02E4133D">
      <w:pPr>
        <w:pStyle w:val="3"/>
        <w:rPr>
          <w:rFonts w:ascii="仿宋" w:hAnsi="仿宋" w:eastAsia="仿宋" w:cs="仿宋"/>
          <w:sz w:val="24"/>
          <w:szCs w:val="24"/>
        </w:rPr>
      </w:pPr>
    </w:p>
    <w:p w14:paraId="32B69094">
      <w:pPr>
        <w:pStyle w:val="3"/>
        <w:rPr>
          <w:rFonts w:ascii="仿宋" w:hAnsi="仿宋" w:eastAsia="仿宋" w:cs="仿宋"/>
          <w:sz w:val="24"/>
          <w:szCs w:val="24"/>
        </w:rPr>
      </w:pPr>
    </w:p>
    <w:p w14:paraId="6D943E8B">
      <w:pPr>
        <w:pStyle w:val="3"/>
        <w:rPr>
          <w:rFonts w:ascii="仿宋" w:hAnsi="仿宋" w:eastAsia="仿宋" w:cs="仿宋"/>
          <w:sz w:val="24"/>
          <w:szCs w:val="24"/>
        </w:rPr>
      </w:pPr>
    </w:p>
    <w:p w14:paraId="17C4EC60">
      <w:pPr>
        <w:pStyle w:val="3"/>
        <w:rPr>
          <w:rFonts w:ascii="仿宋" w:hAnsi="仿宋" w:eastAsia="仿宋" w:cs="仿宋"/>
          <w:sz w:val="24"/>
          <w:szCs w:val="24"/>
        </w:rPr>
      </w:pPr>
    </w:p>
    <w:p w14:paraId="05EFC82A">
      <w:pPr>
        <w:pStyle w:val="3"/>
        <w:rPr>
          <w:rFonts w:ascii="仿宋" w:hAnsi="仿宋" w:eastAsia="仿宋" w:cs="仿宋"/>
          <w:sz w:val="24"/>
          <w:szCs w:val="24"/>
        </w:rPr>
      </w:pPr>
    </w:p>
    <w:p w14:paraId="4A76513C">
      <w:pPr>
        <w:pStyle w:val="3"/>
        <w:rPr>
          <w:rFonts w:ascii="仿宋" w:hAnsi="仿宋" w:eastAsia="仿宋" w:cs="仿宋"/>
          <w:sz w:val="24"/>
          <w:szCs w:val="24"/>
        </w:rPr>
      </w:pPr>
    </w:p>
    <w:p w14:paraId="40E11793">
      <w:pPr>
        <w:pStyle w:val="3"/>
        <w:rPr>
          <w:rFonts w:ascii="仿宋" w:hAnsi="仿宋" w:eastAsia="仿宋" w:cs="仿宋"/>
          <w:sz w:val="24"/>
          <w:szCs w:val="24"/>
        </w:rPr>
      </w:pPr>
    </w:p>
    <w:p w14:paraId="4925A86D">
      <w:pPr>
        <w:pStyle w:val="3"/>
        <w:rPr>
          <w:rFonts w:ascii="仿宋" w:hAnsi="仿宋" w:eastAsia="仿宋" w:cs="仿宋"/>
          <w:sz w:val="24"/>
          <w:szCs w:val="24"/>
        </w:rPr>
      </w:pPr>
    </w:p>
    <w:p w14:paraId="254CCD6B">
      <w:pPr>
        <w:pStyle w:val="3"/>
        <w:rPr>
          <w:rFonts w:ascii="仿宋" w:hAnsi="仿宋" w:eastAsia="仿宋" w:cs="仿宋"/>
          <w:sz w:val="24"/>
          <w:szCs w:val="24"/>
        </w:rPr>
      </w:pPr>
    </w:p>
    <w:p w14:paraId="1BE94ABD">
      <w:pPr>
        <w:pStyle w:val="3"/>
        <w:rPr>
          <w:rFonts w:ascii="仿宋" w:hAnsi="仿宋" w:eastAsia="仿宋" w:cs="仿宋"/>
          <w:sz w:val="24"/>
          <w:szCs w:val="24"/>
        </w:rPr>
      </w:pPr>
    </w:p>
    <w:p w14:paraId="48431E36">
      <w:pPr>
        <w:pStyle w:val="3"/>
        <w:rPr>
          <w:rFonts w:ascii="仿宋" w:hAnsi="仿宋" w:eastAsia="仿宋" w:cs="仿宋"/>
          <w:sz w:val="24"/>
          <w:szCs w:val="24"/>
        </w:rPr>
      </w:pPr>
    </w:p>
    <w:p w14:paraId="18D6061D">
      <w:pPr>
        <w:pStyle w:val="3"/>
        <w:rPr>
          <w:rFonts w:ascii="仿宋" w:hAnsi="仿宋" w:eastAsia="仿宋" w:cs="仿宋"/>
          <w:sz w:val="24"/>
          <w:szCs w:val="24"/>
        </w:rPr>
      </w:pPr>
    </w:p>
    <w:p w14:paraId="6A14BA6E">
      <w:pPr>
        <w:pStyle w:val="3"/>
        <w:rPr>
          <w:rFonts w:ascii="仿宋" w:hAnsi="仿宋" w:eastAsia="仿宋" w:cs="仿宋"/>
          <w:sz w:val="24"/>
          <w:szCs w:val="24"/>
        </w:rPr>
      </w:pPr>
    </w:p>
    <w:p w14:paraId="4A60EBBA">
      <w:pPr>
        <w:pStyle w:val="3"/>
        <w:rPr>
          <w:rFonts w:ascii="仿宋" w:hAnsi="仿宋" w:eastAsia="仿宋" w:cs="仿宋"/>
          <w:sz w:val="24"/>
          <w:szCs w:val="24"/>
        </w:rPr>
      </w:pPr>
    </w:p>
    <w:p w14:paraId="07F9DD5F">
      <w:pPr>
        <w:pStyle w:val="3"/>
        <w:rPr>
          <w:rFonts w:ascii="仿宋" w:hAnsi="仿宋" w:eastAsia="仿宋" w:cs="仿宋"/>
          <w:sz w:val="24"/>
          <w:szCs w:val="24"/>
        </w:rPr>
      </w:pPr>
    </w:p>
    <w:p w14:paraId="2DA273FD">
      <w:pPr>
        <w:pStyle w:val="3"/>
        <w:rPr>
          <w:rFonts w:ascii="仿宋" w:hAnsi="仿宋" w:eastAsia="仿宋" w:cs="仿宋"/>
          <w:sz w:val="24"/>
          <w:szCs w:val="24"/>
        </w:rPr>
      </w:pPr>
    </w:p>
    <w:p w14:paraId="5F3CCFA4">
      <w:pPr>
        <w:pStyle w:val="3"/>
        <w:rPr>
          <w:rFonts w:ascii="仿宋" w:hAnsi="仿宋" w:eastAsia="仿宋" w:cs="仿宋"/>
          <w:sz w:val="24"/>
          <w:szCs w:val="24"/>
        </w:rPr>
      </w:pPr>
    </w:p>
    <w:p w14:paraId="39AECBED">
      <w:pPr>
        <w:pStyle w:val="3"/>
        <w:rPr>
          <w:rFonts w:ascii="仿宋" w:hAnsi="仿宋" w:eastAsia="仿宋" w:cs="仿宋"/>
          <w:sz w:val="24"/>
          <w:szCs w:val="24"/>
        </w:rPr>
      </w:pPr>
    </w:p>
    <w:p w14:paraId="64F22CFC">
      <w:pPr>
        <w:pStyle w:val="3"/>
        <w:rPr>
          <w:rFonts w:ascii="仿宋" w:hAnsi="仿宋" w:eastAsia="仿宋" w:cs="仿宋"/>
          <w:sz w:val="24"/>
          <w:szCs w:val="24"/>
        </w:rPr>
      </w:pPr>
    </w:p>
    <w:p w14:paraId="6CB4580C">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491B68F5">
      <w:pPr>
        <w:pStyle w:val="3"/>
        <w:rPr>
          <w:rFonts w:ascii="仿宋" w:hAnsi="仿宋" w:eastAsia="仿宋" w:cs="仿宋"/>
          <w:sz w:val="24"/>
          <w:szCs w:val="24"/>
        </w:rPr>
      </w:pPr>
    </w:p>
    <w:sectPr>
      <w:footerReference r:id="rId20"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462D7">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55A71">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EF4717">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02EF4717">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FAD34">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F87BA">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1CF87BA">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3D20B">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19D2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4319D2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9D7E2">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0B184">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970B184">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B5455">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A7997">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7AA7997">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98322">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2CAE19">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E2CAE19">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D542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E9825">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70E9825">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396AD">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7F646">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9F7F646">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E78A2">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E6FC3">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34E6FC3">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87791">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335906">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E335906">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1A013">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p>
  <w:p w14:paraId="24D57278">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EC05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p>
  <w:p w14:paraId="41596E43">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DD80E">
    <w:pPr>
      <w:spacing w:line="213" w:lineRule="auto"/>
      <w:ind w:left="32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48A43">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EF680">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1E15E3BA"/>
    <w:multiLevelType w:val="singleLevel"/>
    <w:tmpl w:val="1E15E3BA"/>
    <w:lvl w:ilvl="0" w:tentative="0">
      <w:start w:val="2"/>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ascii="仿宋" w:hAnsi="仿宋" w:eastAsia="仿宋" w:cs="仿宋"/>
      </w:rPr>
    </w:lvl>
  </w:abstractNum>
  <w:abstractNum w:abstractNumId="3">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nzhangmiaoyilicom">
    <w15:presenceInfo w15:providerId="None" w15:userId="ynzhangmiaoyil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1A2328E"/>
    <w:rsid w:val="026F74C4"/>
    <w:rsid w:val="03B51AF0"/>
    <w:rsid w:val="04185410"/>
    <w:rsid w:val="04DE22EF"/>
    <w:rsid w:val="05AE2ED4"/>
    <w:rsid w:val="072A174C"/>
    <w:rsid w:val="07842C9D"/>
    <w:rsid w:val="078925D1"/>
    <w:rsid w:val="0A116E13"/>
    <w:rsid w:val="0ADD23D6"/>
    <w:rsid w:val="0B115ADD"/>
    <w:rsid w:val="0D085104"/>
    <w:rsid w:val="0D825855"/>
    <w:rsid w:val="0E8D574C"/>
    <w:rsid w:val="0F094E6A"/>
    <w:rsid w:val="124A56BE"/>
    <w:rsid w:val="12D64B7A"/>
    <w:rsid w:val="131A3B1D"/>
    <w:rsid w:val="1570056B"/>
    <w:rsid w:val="20C560FB"/>
    <w:rsid w:val="211C5DFA"/>
    <w:rsid w:val="22887589"/>
    <w:rsid w:val="22F86F27"/>
    <w:rsid w:val="26F17114"/>
    <w:rsid w:val="2F2B5A85"/>
    <w:rsid w:val="2FFE6A25"/>
    <w:rsid w:val="310C0F3F"/>
    <w:rsid w:val="34A90430"/>
    <w:rsid w:val="353C5AA8"/>
    <w:rsid w:val="365F7B64"/>
    <w:rsid w:val="37B33CDF"/>
    <w:rsid w:val="385C0B47"/>
    <w:rsid w:val="3C3C794B"/>
    <w:rsid w:val="3E8348EF"/>
    <w:rsid w:val="40081B38"/>
    <w:rsid w:val="43881600"/>
    <w:rsid w:val="4445400D"/>
    <w:rsid w:val="44B00A3B"/>
    <w:rsid w:val="45EF6F88"/>
    <w:rsid w:val="49A31231"/>
    <w:rsid w:val="4CE37C0C"/>
    <w:rsid w:val="4D7D6E2D"/>
    <w:rsid w:val="4F5F0402"/>
    <w:rsid w:val="4FDE25AA"/>
    <w:rsid w:val="52130D05"/>
    <w:rsid w:val="52EF7BF0"/>
    <w:rsid w:val="53252A3D"/>
    <w:rsid w:val="59270DD1"/>
    <w:rsid w:val="5AAB75B9"/>
    <w:rsid w:val="5AF12886"/>
    <w:rsid w:val="61AD6766"/>
    <w:rsid w:val="61FD5D41"/>
    <w:rsid w:val="631725C7"/>
    <w:rsid w:val="67F04E30"/>
    <w:rsid w:val="689C668C"/>
    <w:rsid w:val="68F01972"/>
    <w:rsid w:val="691D392F"/>
    <w:rsid w:val="705A515D"/>
    <w:rsid w:val="707B5D4B"/>
    <w:rsid w:val="72D8479F"/>
    <w:rsid w:val="746D5E06"/>
    <w:rsid w:val="74CC105E"/>
    <w:rsid w:val="76C014C1"/>
    <w:rsid w:val="76E17FC9"/>
    <w:rsid w:val="773C3348"/>
    <w:rsid w:val="790740FD"/>
    <w:rsid w:val="7AF73267"/>
    <w:rsid w:val="7FB52B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autoRedefine/>
    <w:qFormat/>
    <w:uiPriority w:val="1"/>
    <w:pPr>
      <w:ind w:left="1420"/>
      <w:outlineLvl w:val="1"/>
    </w:pPr>
    <w:rPr>
      <w:rFonts w:ascii="宋体" w:hAnsi="宋体" w:eastAsia="宋体" w:cs="宋体"/>
      <w:b/>
      <w:bCs/>
      <w:sz w:val="24"/>
      <w:szCs w:val="24"/>
      <w:lang w:val="zh-CN" w:eastAsia="zh-CN" w:bidi="zh-CN"/>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qFormat/>
    <w:uiPriority w:val="0"/>
    <w:rPr>
      <w:color w:val="0000FF"/>
      <w:u w:val="single"/>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Paragraph"/>
    <w:basedOn w:val="1"/>
    <w:autoRedefine/>
    <w:qFormat/>
    <w:uiPriority w:val="1"/>
    <w:rPr>
      <w:rFonts w:ascii="宋体" w:hAnsi="宋体" w:eastAsia="宋体" w:cs="宋体"/>
      <w:lang w:val="zh-CN" w:eastAsia="zh-CN" w:bidi="zh-CN"/>
    </w:rPr>
  </w:style>
  <w:style w:type="paragraph" w:customStyle="1" w:styleId="11">
    <w:name w:val="55550"/>
    <w:basedOn w:val="1"/>
    <w:autoRedefine/>
    <w:qFormat/>
    <w:uiPriority w:val="0"/>
    <w:pPr>
      <w:jc w:val="center"/>
    </w:pPr>
    <w:rPr>
      <w:rFonts w:cs="Times New Roman"/>
      <w:szCs w:val="22"/>
    </w:rPr>
  </w:style>
  <w:style w:type="paragraph" w:customStyle="1" w:styleId="12">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microsoft.com/office/2011/relationships/people" Target="people.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1925</Words>
  <Characters>2102</Characters>
  <TotalTime>0</TotalTime>
  <ScaleCrop>false</ScaleCrop>
  <LinksUpToDate>false</LinksUpToDate>
  <CharactersWithSpaces>3177</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2025-05-22T02:53:45Z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2052-12.1.0.20784</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